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A8B" w:rsidRPr="00AA5BD2" w:rsidRDefault="000C6A8B" w:rsidP="000C6A8B">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0C6A8B" w:rsidRPr="00AA5BD2" w:rsidRDefault="000C6A8B" w:rsidP="000C6A8B">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0C6A8B" w:rsidRPr="009044F1" w:rsidRDefault="000C6A8B" w:rsidP="000C6A8B">
      <w:pPr>
        <w:pStyle w:val="a3"/>
        <w:widowControl w:val="0"/>
        <w:spacing w:after="160" w:line="240" w:lineRule="auto"/>
        <w:ind w:firstLine="0"/>
        <w:jc w:val="center"/>
        <w:rPr>
          <w:rFonts w:ascii="GHEA Grapalat" w:hAnsi="GHEA Grapalat"/>
          <w:i w:val="0"/>
          <w:sz w:val="24"/>
          <w:szCs w:val="24"/>
        </w:rPr>
      </w:pPr>
    </w:p>
    <w:p w:rsidR="000C6A8B" w:rsidRPr="009044F1" w:rsidRDefault="000C6A8B" w:rsidP="000C6A8B">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Pr>
          <w:rFonts w:ascii="GHEA Grapalat" w:hAnsi="GHEA Grapalat"/>
          <w:i w:val="0"/>
          <w:sz w:val="24"/>
          <w:szCs w:val="24"/>
        </w:rPr>
        <w:t>1</w:t>
      </w:r>
      <w:r w:rsidR="0038128F" w:rsidRPr="0038128F">
        <w:rPr>
          <w:rFonts w:ascii="GHEA Grapalat" w:hAnsi="GHEA Grapalat"/>
          <w:i w:val="0"/>
          <w:sz w:val="24"/>
          <w:szCs w:val="24"/>
        </w:rPr>
        <w:t>2</w:t>
      </w:r>
      <w:r w:rsidRPr="009044F1">
        <w:rPr>
          <w:rFonts w:ascii="GHEA Grapalat" w:hAnsi="GHEA Grapalat"/>
          <w:i w:val="0"/>
          <w:sz w:val="24"/>
          <w:szCs w:val="24"/>
        </w:rPr>
        <w:t>" "</w:t>
      </w:r>
      <w:r w:rsidR="0038128F" w:rsidRPr="0038128F">
        <w:rPr>
          <w:rFonts w:ascii="GHEA Grapalat" w:hAnsi="GHEA Grapalat"/>
          <w:i w:val="0"/>
          <w:sz w:val="24"/>
          <w:szCs w:val="24"/>
        </w:rPr>
        <w:t>феврал</w:t>
      </w:r>
      <w:r w:rsidRPr="00BC7DF9">
        <w:rPr>
          <w:rFonts w:ascii="GHEA Grapalat" w:hAnsi="GHEA Grapalat"/>
          <w:i w:val="0"/>
          <w:sz w:val="24"/>
          <w:szCs w:val="24"/>
        </w:rPr>
        <w:t>я</w:t>
      </w:r>
      <w:r w:rsidRPr="009044F1">
        <w:rPr>
          <w:rFonts w:ascii="GHEA Grapalat" w:hAnsi="GHEA Grapalat"/>
          <w:i w:val="0"/>
          <w:sz w:val="24"/>
          <w:szCs w:val="24"/>
        </w:rPr>
        <w:t xml:space="preserve">" </w:t>
      </w:r>
      <w:r w:rsidR="0053132C" w:rsidRPr="009044F1">
        <w:rPr>
          <w:rFonts w:ascii="GHEA Grapalat" w:hAnsi="GHEA Grapalat"/>
          <w:i w:val="0"/>
          <w:sz w:val="24"/>
          <w:szCs w:val="24"/>
        </w:rPr>
        <w:t>20</w:t>
      </w:r>
      <w:r w:rsidR="0053132C">
        <w:rPr>
          <w:rFonts w:ascii="GHEA Grapalat" w:hAnsi="GHEA Grapalat"/>
          <w:i w:val="0"/>
          <w:sz w:val="24"/>
          <w:szCs w:val="24"/>
        </w:rPr>
        <w:t>2</w:t>
      </w:r>
      <w:r w:rsidR="0038128F" w:rsidRPr="0038128F">
        <w:rPr>
          <w:rFonts w:ascii="GHEA Grapalat" w:hAnsi="GHEA Grapalat"/>
          <w:i w:val="0"/>
          <w:sz w:val="24"/>
          <w:szCs w:val="24"/>
        </w:rPr>
        <w:t>6</w:t>
      </w:r>
      <w:r w:rsidR="0053132C" w:rsidRPr="009044F1">
        <w:rPr>
          <w:rFonts w:ascii="GHEA Grapalat" w:hAnsi="GHEA Grapalat"/>
          <w:i w:val="0"/>
          <w:sz w:val="24"/>
          <w:szCs w:val="24"/>
        </w:rPr>
        <w:t xml:space="preserve">года </w:t>
      </w:r>
      <w:r w:rsidRPr="009044F1">
        <w:rPr>
          <w:rFonts w:ascii="GHEA Grapalat" w:hAnsi="GHEA Grapalat"/>
          <w:i w:val="0"/>
          <w:sz w:val="24"/>
          <w:szCs w:val="24"/>
        </w:rPr>
        <w:t>"</w:t>
      </w:r>
      <w:r w:rsidRPr="00BC7DF9">
        <w:rPr>
          <w:rFonts w:ascii="GHEA Grapalat" w:hAnsi="GHEA Grapalat"/>
          <w:i w:val="0"/>
          <w:sz w:val="24"/>
          <w:szCs w:val="24"/>
        </w:rPr>
        <w:t>2</w:t>
      </w:r>
      <w:r w:rsidRPr="009044F1">
        <w:rPr>
          <w:rFonts w:ascii="GHEA Grapalat" w:hAnsi="GHEA Grapalat"/>
          <w:i w:val="0"/>
          <w:sz w:val="24"/>
          <w:szCs w:val="24"/>
        </w:rPr>
        <w:t xml:space="preserve">" </w:t>
      </w:r>
    </w:p>
    <w:p w:rsidR="00D667E1" w:rsidRPr="00F924D6" w:rsidRDefault="00D667E1" w:rsidP="00D667E1">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b/>
          <w:lang w:val="en-US"/>
        </w:rPr>
        <w:t>A</w:t>
      </w:r>
      <w:r w:rsidRPr="00393189">
        <w:rPr>
          <w:rFonts w:ascii="GHEA Grapalat" w:hAnsi="GHEA Grapalat"/>
          <w:b/>
        </w:rPr>
        <w:t>Н</w:t>
      </w:r>
      <w:r w:rsidRPr="00F76354">
        <w:rPr>
          <w:rFonts w:ascii="GHEA Grapalat" w:hAnsi="GHEA Grapalat"/>
          <w:b/>
          <w:lang w:val="en-US"/>
        </w:rPr>
        <w:t>KTS</w:t>
      </w:r>
      <w:r>
        <w:rPr>
          <w:rFonts w:ascii="GHEA Grapalat" w:hAnsi="GHEA Grapalat"/>
          <w:b/>
        </w:rPr>
        <w:t>-GHAPDzB-2</w:t>
      </w:r>
      <w:r w:rsidR="00BC6321" w:rsidRPr="0038128F">
        <w:rPr>
          <w:rFonts w:ascii="GHEA Grapalat" w:hAnsi="GHEA Grapalat"/>
          <w:b/>
        </w:rPr>
        <w:t>6</w:t>
      </w:r>
      <w:r w:rsidR="0053132C" w:rsidRPr="00CE6E1E">
        <w:rPr>
          <w:rFonts w:ascii="GHEA Grapalat" w:hAnsi="GHEA Grapalat"/>
          <w:b/>
        </w:rPr>
        <w:t>/</w:t>
      </w:r>
      <w:r w:rsidRPr="004B5D76">
        <w:rPr>
          <w:rFonts w:ascii="GHEA Grapalat" w:hAnsi="GHEA Grapalat"/>
          <w:b/>
        </w:rPr>
        <w:t>0</w:t>
      </w:r>
      <w:r w:rsidR="0038128F" w:rsidRPr="00F924D6">
        <w:rPr>
          <w:rFonts w:ascii="GHEA Grapalat" w:hAnsi="GHEA Grapalat"/>
          <w:b/>
        </w:rPr>
        <w:t>8</w:t>
      </w:r>
    </w:p>
    <w:p w:rsidR="00D667E1" w:rsidRPr="009044F1" w:rsidRDefault="00D667E1" w:rsidP="00D667E1">
      <w:pPr>
        <w:pStyle w:val="a3"/>
        <w:widowControl w:val="0"/>
        <w:spacing w:after="160" w:line="240" w:lineRule="auto"/>
        <w:rPr>
          <w:rFonts w:ascii="GHEA Grapalat" w:hAnsi="GHEA Grapalat"/>
          <w:i w:val="0"/>
          <w:sz w:val="24"/>
          <w:szCs w:val="24"/>
        </w:rPr>
      </w:pPr>
    </w:p>
    <w:p w:rsidR="00D667E1" w:rsidRPr="001A431E" w:rsidRDefault="00D667E1" w:rsidP="00D667E1">
      <w:pPr>
        <w:pStyle w:val="a3"/>
        <w:widowControl w:val="0"/>
        <w:spacing w:line="240" w:lineRule="auto"/>
        <w:ind w:firstLine="709"/>
        <w:jc w:val="left"/>
        <w:rPr>
          <w:rFonts w:ascii="GHEA Grapalat" w:hAnsi="GHEA Grapalat"/>
          <w:sz w:val="24"/>
          <w:szCs w:val="24"/>
          <w:lang w:val="hy-AM"/>
        </w:rPr>
      </w:pPr>
      <w:r w:rsidRPr="00AA5BD2">
        <w:rPr>
          <w:rFonts w:ascii="GHEA Grapalat" w:hAnsi="GHEA Grapalat"/>
          <w:i w:val="0"/>
          <w:sz w:val="24"/>
          <w:szCs w:val="24"/>
        </w:rPr>
        <w:t xml:space="preserve">Заказчик </w:t>
      </w:r>
      <w:r>
        <w:rPr>
          <w:rFonts w:ascii="GHEA Grapalat" w:hAnsi="GHEA Grapalat"/>
          <w:i w:val="0"/>
        </w:rPr>
        <w:t xml:space="preserve"> </w:t>
      </w:r>
      <w:r w:rsidRPr="00120C81">
        <w:rPr>
          <w:rFonts w:ascii="GHEA Grapalat" w:hAnsi="GHEA Grapalat"/>
          <w:b/>
          <w:sz w:val="24"/>
          <w:szCs w:val="24"/>
        </w:rPr>
        <w:t>«Араратская городская коммунальная служба» БО</w:t>
      </w:r>
      <w:r w:rsidRPr="000E06C9">
        <w:rPr>
          <w:rFonts w:ascii="GHEA Grapalat" w:hAnsi="GHEA Grapalat"/>
          <w:i w:val="0"/>
          <w:sz w:val="24"/>
          <w:szCs w:val="24"/>
        </w:rPr>
        <w:t>, находящийся по адресу</w:t>
      </w:r>
      <w:r w:rsidRPr="00120C81">
        <w:rPr>
          <w:rFonts w:ascii="GHEA Grapalat" w:hAnsi="GHEA Grapalat"/>
          <w:b/>
          <w:sz w:val="24"/>
          <w:szCs w:val="24"/>
        </w:rPr>
        <w:t>: г.Арарат, Шаумяна 65,</w:t>
      </w:r>
      <w:r w:rsidRPr="00E60306">
        <w:rPr>
          <w:rFonts w:ascii="GHEA Grapalat" w:hAnsi="GHEA Grapalat"/>
          <w:b/>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запроса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lang w:val="hy-AM"/>
        </w:rPr>
        <w:t>.</w:t>
      </w:r>
    </w:p>
    <w:p w:rsidR="00D667E1" w:rsidRPr="003A1EBB" w:rsidRDefault="00D667E1" w:rsidP="00D667E1">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Pr="00D1718A">
        <w:rPr>
          <w:rFonts w:ascii="GHEA Grapalat" w:hAnsi="GHEA Grapalat"/>
          <w:b/>
          <w:i w:val="0"/>
          <w:sz w:val="24"/>
          <w:szCs w:val="24"/>
        </w:rPr>
        <w:t xml:space="preserve">подачу </w:t>
      </w:r>
      <w:r w:rsidR="0038128F" w:rsidRPr="0038128F">
        <w:rPr>
          <w:rFonts w:ascii="GHEA Grapalat" w:hAnsi="GHEA Grapalat" w:cs="Calibri"/>
          <w:b/>
          <w:i w:val="0"/>
          <w:sz w:val="24"/>
          <w:szCs w:val="24"/>
        </w:rPr>
        <w:t>мусорных</w:t>
      </w:r>
      <w:r w:rsidR="0038128F" w:rsidRPr="0038128F">
        <w:rPr>
          <w:rFonts w:ascii="GHEA Grapalat" w:hAnsi="GHEA Grapalat"/>
          <w:b/>
          <w:i w:val="0"/>
          <w:sz w:val="24"/>
          <w:szCs w:val="24"/>
        </w:rPr>
        <w:t xml:space="preserve"> </w:t>
      </w:r>
      <w:r w:rsidR="0038128F" w:rsidRPr="0038128F">
        <w:rPr>
          <w:rFonts w:ascii="GHEA Grapalat" w:hAnsi="GHEA Grapalat" w:cs="Calibri"/>
          <w:b/>
          <w:i w:val="0"/>
          <w:sz w:val="24"/>
          <w:szCs w:val="24"/>
        </w:rPr>
        <w:t>баков</w:t>
      </w:r>
      <w:r w:rsidR="0038128F">
        <w:rPr>
          <w:rFonts w:ascii="GHEA Grapalat" w:hAnsi="GHEA Grapalat"/>
          <w:i w:val="0"/>
          <w:sz w:val="24"/>
          <w:szCs w:val="24"/>
        </w:rPr>
        <w:t xml:space="preserve"> </w:t>
      </w:r>
      <w:r>
        <w:rPr>
          <w:rFonts w:ascii="GHEA Grapalat" w:hAnsi="GHEA Grapalat"/>
          <w:i w:val="0"/>
          <w:sz w:val="24"/>
          <w:szCs w:val="24"/>
        </w:rPr>
        <w:t>(далее — договор).</w:t>
      </w:r>
    </w:p>
    <w:p w:rsidR="00D667E1" w:rsidRPr="009044F1" w:rsidRDefault="00D667E1" w:rsidP="00D667E1">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D667E1" w:rsidRPr="00F677F1" w:rsidRDefault="00D667E1" w:rsidP="00D667E1">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D667E1" w:rsidRPr="003F762C" w:rsidRDefault="00D667E1" w:rsidP="00D667E1">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D667E1" w:rsidRPr="00D5443D" w:rsidRDefault="00D667E1" w:rsidP="00D667E1">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D667E1" w:rsidRPr="000F11E5" w:rsidRDefault="00D667E1" w:rsidP="00D667E1">
      <w:pPr>
        <w:pStyle w:val="a3"/>
        <w:widowControl w:val="0"/>
        <w:spacing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sidRPr="00AA5BD2">
        <w:rPr>
          <w:rFonts w:ascii="GHEA Grapalat" w:hAnsi="GHEA Grapalat"/>
          <w:i w:val="0"/>
          <w:sz w:val="24"/>
          <w:szCs w:val="24"/>
        </w:rPr>
        <w:t xml:space="preserve">на запрос котировок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rsidR="00D667E1" w:rsidRPr="00814A8B" w:rsidRDefault="00D667E1" w:rsidP="00D667E1">
      <w:pPr>
        <w:pStyle w:val="a3"/>
        <w:widowControl w:val="0"/>
        <w:spacing w:line="240" w:lineRule="auto"/>
        <w:ind w:firstLine="0"/>
        <w:rPr>
          <w:rFonts w:ascii="GHEA Grapalat" w:hAnsi="GHEA Grapalat"/>
          <w:i w:val="0"/>
          <w:sz w:val="16"/>
          <w:szCs w:val="24"/>
        </w:rPr>
      </w:pPr>
      <w:r w:rsidRPr="00120C81">
        <w:rPr>
          <w:rFonts w:ascii="GHEA Grapalat" w:hAnsi="GHEA Grapalat"/>
          <w:b/>
          <w:sz w:val="24"/>
          <w:szCs w:val="24"/>
        </w:rPr>
        <w:t xml:space="preserve">г.Арарат, улица Шаумяна </w:t>
      </w:r>
      <w:r w:rsidRPr="00E60306">
        <w:rPr>
          <w:rFonts w:ascii="GHEA Grapalat" w:hAnsi="GHEA Grapalat"/>
          <w:b/>
          <w:sz w:val="24"/>
          <w:szCs w:val="24"/>
        </w:rPr>
        <w:t>65</w:t>
      </w:r>
      <w:r w:rsidRPr="000F11E5">
        <w:rPr>
          <w:rFonts w:ascii="GHEA Grapalat" w:hAnsi="GHEA Grapalat"/>
          <w:i w:val="0"/>
          <w:sz w:val="16"/>
          <w:szCs w:val="24"/>
        </w:rPr>
        <w:t xml:space="preserve"> </w:t>
      </w:r>
      <w:r w:rsidRPr="000F0CA8">
        <w:rPr>
          <w:rFonts w:ascii="GHEA Grapalat" w:hAnsi="GHEA Grapalat"/>
          <w:i w:val="0"/>
          <w:sz w:val="24"/>
          <w:szCs w:val="24"/>
        </w:rPr>
        <w:t>в документарной форме, до _</w:t>
      </w:r>
      <w:r>
        <w:rPr>
          <w:rFonts w:ascii="GHEA Grapalat" w:hAnsi="GHEA Grapalat"/>
          <w:i w:val="0"/>
          <w:sz w:val="24"/>
          <w:szCs w:val="24"/>
        </w:rPr>
        <w:t>1</w:t>
      </w:r>
      <w:r w:rsidR="0053132C" w:rsidRPr="0053132C">
        <w:rPr>
          <w:rFonts w:ascii="GHEA Grapalat" w:hAnsi="GHEA Grapalat"/>
          <w:i w:val="0"/>
          <w:sz w:val="24"/>
          <w:szCs w:val="24"/>
        </w:rPr>
        <w:t>1</w:t>
      </w:r>
      <w:r w:rsidRPr="00BC7DF9">
        <w:rPr>
          <w:rFonts w:ascii="GHEA Grapalat" w:hAnsi="GHEA Grapalat"/>
          <w:i w:val="0"/>
          <w:sz w:val="24"/>
          <w:szCs w:val="24"/>
        </w:rPr>
        <w:t>:00</w:t>
      </w:r>
      <w:r w:rsidRPr="000F0CA8">
        <w:rPr>
          <w:rFonts w:ascii="GHEA Grapalat" w:hAnsi="GHEA Grapalat"/>
          <w:i w:val="0"/>
          <w:sz w:val="24"/>
          <w:szCs w:val="24"/>
        </w:rPr>
        <w:t>_часов __</w:t>
      </w:r>
      <w:r w:rsidRPr="00BC7DF9">
        <w:rPr>
          <w:rFonts w:ascii="GHEA Grapalat" w:hAnsi="GHEA Grapalat"/>
          <w:i w:val="0"/>
          <w:sz w:val="24"/>
          <w:szCs w:val="24"/>
        </w:rPr>
        <w:t>7</w:t>
      </w:r>
      <w:r w:rsidRPr="000F0CA8">
        <w:rPr>
          <w:rFonts w:ascii="GHEA Grapalat" w:hAnsi="GHEA Grapalat"/>
          <w:i w:val="0"/>
          <w:sz w:val="24"/>
          <w:szCs w:val="24"/>
        </w:rPr>
        <w:t>__-го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D667E1" w:rsidRPr="00E60306" w:rsidRDefault="00D667E1" w:rsidP="00D667E1">
      <w:pPr>
        <w:pStyle w:val="a3"/>
        <w:widowControl w:val="0"/>
        <w:spacing w:after="160"/>
        <w:ind w:firstLine="567"/>
        <w:rPr>
          <w:rFonts w:ascii="GHEA Grapalat" w:hAnsi="GHEA Grapalat"/>
          <w:i w:val="0"/>
          <w:color w:val="FF0000"/>
          <w:sz w:val="24"/>
          <w:szCs w:val="24"/>
        </w:rPr>
      </w:pPr>
      <w:r w:rsidRPr="000F0CA8">
        <w:rPr>
          <w:rFonts w:ascii="GHEA Grapalat" w:hAnsi="GHEA Grapalat"/>
          <w:i w:val="0"/>
          <w:sz w:val="24"/>
          <w:szCs w:val="24"/>
        </w:rPr>
        <w:t xml:space="preserve">Вскрытие заявок будет проводиться по адресу </w:t>
      </w:r>
      <w:r w:rsidRPr="00120C81">
        <w:rPr>
          <w:rFonts w:ascii="GHEA Grapalat" w:hAnsi="GHEA Grapalat"/>
          <w:b/>
          <w:sz w:val="24"/>
          <w:szCs w:val="24"/>
        </w:rPr>
        <w:t xml:space="preserve">г.Арарат, улица Шаумяна </w:t>
      </w:r>
      <w:r w:rsidRPr="00E60306">
        <w:rPr>
          <w:rFonts w:ascii="GHEA Grapalat" w:hAnsi="GHEA Grapalat"/>
          <w:b/>
          <w:sz w:val="24"/>
          <w:szCs w:val="24"/>
        </w:rPr>
        <w:t>65</w:t>
      </w:r>
      <w:r>
        <w:rPr>
          <w:rFonts w:ascii="GHEA Grapalat" w:hAnsi="GHEA Grapalat"/>
          <w:i w:val="0"/>
          <w:sz w:val="24"/>
          <w:szCs w:val="24"/>
        </w:rPr>
        <w:t xml:space="preserve"> </w:t>
      </w:r>
      <w:r w:rsidRPr="000F0CA8">
        <w:rPr>
          <w:rFonts w:ascii="GHEA Grapalat" w:hAnsi="GHEA Grapalat"/>
          <w:i w:val="0"/>
          <w:sz w:val="24"/>
          <w:szCs w:val="24"/>
        </w:rPr>
        <w:t xml:space="preserve"> </w:t>
      </w:r>
      <w:r w:rsidRPr="00120C81">
        <w:rPr>
          <w:rFonts w:ascii="GHEA Grapalat" w:hAnsi="GHEA Grapalat"/>
          <w:b/>
          <w:sz w:val="24"/>
          <w:szCs w:val="24"/>
        </w:rPr>
        <w:t>в 1</w:t>
      </w:r>
      <w:r w:rsidR="0053132C" w:rsidRPr="0053132C">
        <w:rPr>
          <w:rFonts w:ascii="GHEA Grapalat" w:hAnsi="GHEA Grapalat"/>
          <w:b/>
          <w:sz w:val="24"/>
          <w:szCs w:val="24"/>
        </w:rPr>
        <w:t>1</w:t>
      </w:r>
      <w:r w:rsidRPr="00120C81">
        <w:rPr>
          <w:rFonts w:ascii="GHEA Grapalat" w:hAnsi="GHEA Grapalat"/>
          <w:b/>
          <w:sz w:val="24"/>
          <w:szCs w:val="24"/>
          <w:vertAlign w:val="superscript"/>
        </w:rPr>
        <w:t>00</w:t>
      </w:r>
      <w:r w:rsidRPr="00120C81">
        <w:rPr>
          <w:rFonts w:ascii="GHEA Grapalat" w:hAnsi="GHEA Grapalat"/>
          <w:b/>
          <w:sz w:val="24"/>
          <w:szCs w:val="24"/>
        </w:rPr>
        <w:t xml:space="preserve"> часов "</w:t>
      </w:r>
      <w:r w:rsidR="0053132C" w:rsidRPr="0053132C">
        <w:rPr>
          <w:rFonts w:ascii="GHEA Grapalat" w:hAnsi="GHEA Grapalat"/>
          <w:b/>
          <w:sz w:val="24"/>
          <w:szCs w:val="24"/>
        </w:rPr>
        <w:t>1</w:t>
      </w:r>
      <w:r w:rsidR="0038128F" w:rsidRPr="0038128F">
        <w:rPr>
          <w:rFonts w:ascii="GHEA Grapalat" w:hAnsi="GHEA Grapalat"/>
          <w:b/>
          <w:sz w:val="24"/>
          <w:szCs w:val="24"/>
        </w:rPr>
        <w:t>9</w:t>
      </w:r>
      <w:r w:rsidRPr="00BB3931">
        <w:rPr>
          <w:rFonts w:ascii="GHEA Grapalat" w:hAnsi="GHEA Grapalat"/>
          <w:b/>
          <w:sz w:val="24"/>
          <w:szCs w:val="24"/>
        </w:rPr>
        <w:t>" "</w:t>
      </w:r>
      <w:r w:rsidR="0038128F" w:rsidRPr="0038128F">
        <w:rPr>
          <w:rFonts w:ascii="GHEA Grapalat" w:hAnsi="GHEA Grapalat"/>
          <w:b/>
          <w:sz w:val="24"/>
          <w:szCs w:val="24"/>
        </w:rPr>
        <w:t>02</w:t>
      </w:r>
      <w:r>
        <w:rPr>
          <w:rFonts w:ascii="GHEA Grapalat" w:hAnsi="GHEA Grapalat"/>
          <w:b/>
          <w:sz w:val="24"/>
          <w:szCs w:val="24"/>
        </w:rPr>
        <w:t>" "202</w:t>
      </w:r>
      <w:r w:rsidR="0038128F" w:rsidRPr="0038128F">
        <w:rPr>
          <w:rFonts w:ascii="GHEA Grapalat" w:hAnsi="GHEA Grapalat"/>
          <w:b/>
          <w:sz w:val="24"/>
          <w:szCs w:val="24"/>
        </w:rPr>
        <w:t>6</w:t>
      </w:r>
      <w:r w:rsidRPr="00BB3931">
        <w:rPr>
          <w:rFonts w:ascii="GHEA Grapalat" w:hAnsi="GHEA Grapalat"/>
          <w:b/>
          <w:sz w:val="24"/>
          <w:szCs w:val="24"/>
        </w:rPr>
        <w:t>г".</w:t>
      </w:r>
    </w:p>
    <w:p w:rsidR="00D667E1" w:rsidRPr="001B32D9" w:rsidRDefault="00D667E1" w:rsidP="00D667E1">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667E1" w:rsidRPr="003A1EBB" w:rsidRDefault="00D667E1" w:rsidP="00D667E1">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дополнительной информации, связанной с </w:t>
      </w:r>
      <w:r w:rsidRPr="009044F1">
        <w:rPr>
          <w:rFonts w:ascii="GHEA Grapalat" w:hAnsi="GHEA Grapalat"/>
          <w:i w:val="0"/>
          <w:sz w:val="24"/>
          <w:szCs w:val="24"/>
        </w:rPr>
        <w:lastRenderedPageBreak/>
        <w:t>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D667E1" w:rsidRPr="003A1EBB" w:rsidRDefault="00D667E1" w:rsidP="00D667E1">
      <w:pPr>
        <w:pStyle w:val="a3"/>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3020C">
        <w:rPr>
          <w:rFonts w:ascii="Sylfaen" w:hAnsi="Sylfaen"/>
          <w:i w:val="0"/>
          <w:sz w:val="22"/>
          <w:szCs w:val="22"/>
        </w:rPr>
        <w:t xml:space="preserve"> </w:t>
      </w:r>
      <w:r w:rsidRPr="00B3020C">
        <w:rPr>
          <w:rFonts w:ascii="GHEA Grapalat" w:hAnsi="GHEA Grapalat"/>
          <w:b/>
          <w:i w:val="0"/>
          <w:sz w:val="24"/>
          <w:szCs w:val="24"/>
        </w:rPr>
        <w:t>К.Мелконяну</w:t>
      </w:r>
      <w:r w:rsidRPr="00D3423E">
        <w:rPr>
          <w:rFonts w:ascii="GHEA Grapalat" w:hAnsi="GHEA Grapalat"/>
          <w:i w:val="0"/>
          <w:sz w:val="24"/>
          <w:szCs w:val="24"/>
        </w:rPr>
        <w:t xml:space="preserve"> __</w:t>
      </w:r>
    </w:p>
    <w:p w:rsidR="00D667E1" w:rsidRDefault="00D667E1" w:rsidP="00D667E1">
      <w:pPr>
        <w:pStyle w:val="a3"/>
        <w:widowControl w:val="0"/>
        <w:spacing w:after="160" w:line="240" w:lineRule="auto"/>
        <w:ind w:left="1701" w:firstLine="0"/>
        <w:rPr>
          <w:rFonts w:ascii="GHEA Grapalat" w:hAnsi="GHEA Grapalat"/>
          <w:i w:val="0"/>
          <w:sz w:val="24"/>
          <w:szCs w:val="24"/>
        </w:rPr>
      </w:pPr>
    </w:p>
    <w:p w:rsidR="00D667E1" w:rsidRPr="00B3020C" w:rsidRDefault="00D667E1" w:rsidP="00D667E1">
      <w:pPr>
        <w:pStyle w:val="a3"/>
        <w:widowControl w:val="0"/>
        <w:spacing w:after="160" w:line="240" w:lineRule="auto"/>
        <w:ind w:left="1701" w:firstLine="0"/>
        <w:rPr>
          <w:rFonts w:ascii="GHEA Grapalat" w:hAnsi="GHEA Grapalat"/>
          <w:b/>
          <w:i w:val="0"/>
          <w:sz w:val="24"/>
          <w:szCs w:val="24"/>
          <w:lang w:val="af-ZA"/>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B3020C">
        <w:rPr>
          <w:rFonts w:ascii="GHEA Grapalat" w:hAnsi="GHEA Grapalat"/>
          <w:b/>
          <w:i w:val="0"/>
          <w:sz w:val="24"/>
          <w:szCs w:val="24"/>
          <w:lang w:val="af-ZA"/>
        </w:rPr>
        <w:t>093-02-91-12</w:t>
      </w:r>
    </w:p>
    <w:p w:rsidR="00D667E1" w:rsidRPr="00B3020C" w:rsidRDefault="00D667E1" w:rsidP="00D667E1">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Pr="00B3020C">
          <w:rPr>
            <w:rStyle w:val="a9"/>
            <w:rFonts w:ascii="GHEA Grapalat" w:hAnsi="GHEA Grapalat"/>
            <w:i w:val="0"/>
            <w:sz w:val="24"/>
            <w:szCs w:val="24"/>
            <w:lang w:val="en-US"/>
          </w:rPr>
          <w:t>k</w:t>
        </w:r>
        <w:r w:rsidRPr="00B3020C">
          <w:rPr>
            <w:rStyle w:val="a9"/>
            <w:rFonts w:ascii="GHEA Grapalat" w:hAnsi="GHEA Grapalat"/>
            <w:i w:val="0"/>
            <w:sz w:val="24"/>
            <w:szCs w:val="24"/>
          </w:rPr>
          <w:t>.</w:t>
        </w:r>
        <w:r w:rsidRPr="00B3020C">
          <w:rPr>
            <w:rStyle w:val="a9"/>
            <w:rFonts w:ascii="GHEA Grapalat" w:hAnsi="GHEA Grapalat"/>
            <w:i w:val="0"/>
            <w:sz w:val="24"/>
            <w:szCs w:val="24"/>
            <w:lang w:val="en-US"/>
          </w:rPr>
          <w:t>melkonyan</w:t>
        </w:r>
        <w:r w:rsidRPr="00B3020C">
          <w:rPr>
            <w:rStyle w:val="a9"/>
            <w:rFonts w:ascii="GHEA Grapalat" w:hAnsi="GHEA Grapalat"/>
            <w:i w:val="0"/>
            <w:sz w:val="24"/>
            <w:szCs w:val="24"/>
          </w:rPr>
          <w:t>@</w:t>
        </w:r>
        <w:r w:rsidRPr="00B3020C">
          <w:rPr>
            <w:rStyle w:val="a9"/>
            <w:rFonts w:ascii="GHEA Grapalat" w:hAnsi="GHEA Grapalat"/>
            <w:i w:val="0"/>
            <w:sz w:val="24"/>
            <w:szCs w:val="24"/>
            <w:lang w:val="en-US"/>
          </w:rPr>
          <w:t>inbox</w:t>
        </w:r>
        <w:r w:rsidRPr="00B3020C">
          <w:rPr>
            <w:rStyle w:val="a9"/>
            <w:rFonts w:ascii="GHEA Grapalat" w:hAnsi="GHEA Grapalat"/>
            <w:i w:val="0"/>
            <w:sz w:val="24"/>
            <w:szCs w:val="24"/>
          </w:rPr>
          <w:t>.</w:t>
        </w:r>
        <w:r w:rsidRPr="00B3020C">
          <w:rPr>
            <w:rStyle w:val="a9"/>
            <w:rFonts w:ascii="GHEA Grapalat" w:hAnsi="GHEA Grapalat"/>
            <w:i w:val="0"/>
            <w:sz w:val="24"/>
            <w:szCs w:val="24"/>
            <w:lang w:val="en-US"/>
          </w:rPr>
          <w:t>ru</w:t>
        </w:r>
      </w:hyperlink>
    </w:p>
    <w:p w:rsidR="00D667E1" w:rsidRPr="008625E5" w:rsidRDefault="00D667E1" w:rsidP="00D667E1">
      <w:pPr>
        <w:pStyle w:val="a3"/>
        <w:widowControl w:val="0"/>
        <w:spacing w:after="160" w:line="240" w:lineRule="auto"/>
        <w:ind w:left="1701" w:firstLine="0"/>
        <w:rPr>
          <w:rFonts w:ascii="GHEA Grapalat" w:hAnsi="GHEA Grapalat"/>
          <w:b/>
        </w:rPr>
      </w:pPr>
      <w:r w:rsidRPr="009044F1">
        <w:rPr>
          <w:rFonts w:ascii="GHEA Grapalat" w:hAnsi="GHEA Grapalat"/>
          <w:i w:val="0"/>
          <w:sz w:val="24"/>
          <w:szCs w:val="24"/>
        </w:rPr>
        <w:t>Заказчик</w:t>
      </w:r>
      <w:r>
        <w:rPr>
          <w:rFonts w:ascii="GHEA Grapalat" w:hAnsi="GHEA Grapalat"/>
          <w:b/>
          <w:sz w:val="24"/>
          <w:szCs w:val="24"/>
        </w:rPr>
        <w:t xml:space="preserve">  </w:t>
      </w:r>
      <w:r w:rsidRPr="00120C81">
        <w:rPr>
          <w:rFonts w:ascii="GHEA Grapalat" w:hAnsi="GHEA Grapalat"/>
          <w:b/>
          <w:sz w:val="24"/>
          <w:szCs w:val="24"/>
        </w:rPr>
        <w:t>«Араратская городская коммунальная служба» БО</w:t>
      </w: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Pr="00AA5BD2" w:rsidRDefault="00D667E1" w:rsidP="00D667E1">
      <w:pPr>
        <w:pStyle w:val="aa"/>
        <w:widowControl w:val="0"/>
        <w:spacing w:after="160" w:line="360" w:lineRule="auto"/>
        <w:ind w:firstLine="567"/>
        <w:jc w:val="right"/>
        <w:rPr>
          <w:rFonts w:ascii="GHEA Grapalat" w:hAnsi="GHEA Grapalat" w:cs="Sylfaen"/>
          <w:i/>
        </w:rPr>
      </w:pPr>
      <w:r w:rsidRPr="00AA5BD2">
        <w:rPr>
          <w:rFonts w:ascii="GHEA Grapalat" w:hAnsi="GHEA Grapalat"/>
          <w:i/>
        </w:rPr>
        <w:t>Утверждено</w:t>
      </w:r>
    </w:p>
    <w:p w:rsidR="00D667E1" w:rsidRPr="0038128F" w:rsidRDefault="00D667E1" w:rsidP="00D667E1">
      <w:pPr>
        <w:pStyle w:val="aa"/>
        <w:widowControl w:val="0"/>
        <w:spacing w:after="160" w:line="360" w:lineRule="auto"/>
        <w:ind w:firstLine="567"/>
        <w:jc w:val="right"/>
        <w:rPr>
          <w:rFonts w:ascii="GHEA Grapalat" w:hAnsi="GHEA Grapalat"/>
        </w:rPr>
      </w:pPr>
      <w:r w:rsidRPr="00AA5BD2">
        <w:rPr>
          <w:rFonts w:ascii="GHEA Grapalat" w:hAnsi="GHEA Grapalat"/>
        </w:rPr>
        <w:lastRenderedPageBreak/>
        <w:t>Решением Оценочной комиссии запроса котировок</w:t>
      </w:r>
      <w:r w:rsidRPr="00AA5BD2">
        <w:rPr>
          <w:rFonts w:ascii="GHEA Grapalat" w:hAnsi="GHEA Grapalat"/>
          <w:i/>
        </w:rPr>
        <w:t xml:space="preserve"> </w:t>
      </w:r>
      <w:r w:rsidRPr="00AA5BD2">
        <w:rPr>
          <w:rFonts w:ascii="GHEA Grapalat" w:hAnsi="GHEA Grapalat" w:cs="Sylfaen"/>
          <w:i/>
        </w:rPr>
        <w:br/>
      </w:r>
      <w:r w:rsidRPr="00801535">
        <w:rPr>
          <w:rFonts w:ascii="GHEA Grapalat" w:hAnsi="GHEA Grapalat"/>
          <w:i/>
        </w:rPr>
        <w:t xml:space="preserve">№ </w:t>
      </w:r>
      <w:r w:rsidRPr="00FF6B1D">
        <w:rPr>
          <w:rFonts w:ascii="GHEA Grapalat" w:hAnsi="GHEA Grapalat"/>
          <w:i/>
        </w:rPr>
        <w:t>0</w:t>
      </w:r>
      <w:r w:rsidRPr="00020BAA">
        <w:rPr>
          <w:rFonts w:ascii="GHEA Grapalat" w:hAnsi="GHEA Grapalat"/>
          <w:i/>
        </w:rPr>
        <w:t>3</w:t>
      </w:r>
      <w:r w:rsidRPr="00801535">
        <w:rPr>
          <w:rFonts w:ascii="GHEA Grapalat" w:hAnsi="GHEA Grapalat"/>
          <w:i/>
        </w:rPr>
        <w:tab/>
        <w:t>от</w:t>
      </w:r>
      <w:r>
        <w:rPr>
          <w:rFonts w:ascii="GHEA Grapalat" w:hAnsi="GHEA Grapalat"/>
          <w:i/>
        </w:rPr>
        <w:t xml:space="preserve"> </w:t>
      </w:r>
      <w:r w:rsidR="00BC6321" w:rsidRPr="00BC6321">
        <w:rPr>
          <w:rFonts w:ascii="GHEA Grapalat" w:hAnsi="GHEA Grapalat"/>
          <w:i/>
        </w:rPr>
        <w:t>1</w:t>
      </w:r>
      <w:r w:rsidR="0038128F" w:rsidRPr="0038128F">
        <w:rPr>
          <w:rFonts w:ascii="GHEA Grapalat" w:hAnsi="GHEA Grapalat"/>
          <w:i/>
        </w:rPr>
        <w:t>2</w:t>
      </w:r>
      <w:r w:rsidRPr="00BB3931">
        <w:rPr>
          <w:rFonts w:ascii="GHEA Grapalat" w:hAnsi="GHEA Grapalat"/>
          <w:i/>
        </w:rPr>
        <w:t>.</w:t>
      </w:r>
      <w:r w:rsidR="0038128F" w:rsidRPr="0038128F">
        <w:rPr>
          <w:rFonts w:ascii="GHEA Grapalat" w:hAnsi="GHEA Grapalat"/>
          <w:i/>
        </w:rPr>
        <w:t>02</w:t>
      </w:r>
      <w:r>
        <w:rPr>
          <w:rFonts w:ascii="GHEA Grapalat" w:hAnsi="GHEA Grapalat"/>
          <w:i/>
        </w:rPr>
        <w:t>.202</w:t>
      </w:r>
      <w:r w:rsidR="0038128F" w:rsidRPr="0038128F">
        <w:rPr>
          <w:rFonts w:ascii="GHEA Grapalat" w:hAnsi="GHEA Grapalat"/>
          <w:i/>
        </w:rPr>
        <w:t>6</w:t>
      </w:r>
      <w:r w:rsidRPr="00BB3931">
        <w:rPr>
          <w:rFonts w:ascii="GHEA Grapalat" w:hAnsi="GHEA Grapalat"/>
          <w:i/>
        </w:rPr>
        <w:t>.</w:t>
      </w:r>
      <w:r w:rsidRPr="00AA5BD2">
        <w:rPr>
          <w:rFonts w:ascii="GHEA Grapalat" w:hAnsi="GHEA Grapalat" w:cs="Times Armenian"/>
          <w:i/>
        </w:rPr>
        <w:br/>
      </w:r>
      <w:r w:rsidRPr="00AA5BD2">
        <w:rPr>
          <w:rFonts w:ascii="GHEA Grapalat" w:hAnsi="GHEA Grapalat"/>
          <w:i/>
        </w:rPr>
        <w:t xml:space="preserve">под кодом </w:t>
      </w:r>
      <w:r w:rsidRPr="00183115">
        <w:rPr>
          <w:rFonts w:ascii="GHEA Grapalat" w:hAnsi="GHEA Grapalat"/>
          <w:lang w:val="en-US"/>
        </w:rPr>
        <w:t>A</w:t>
      </w:r>
      <w:r w:rsidRPr="00183115">
        <w:rPr>
          <w:rFonts w:ascii="GHEA Grapalat" w:hAnsi="GHEA Grapalat"/>
        </w:rPr>
        <w:t>Н</w:t>
      </w:r>
      <w:r w:rsidRPr="00183115">
        <w:rPr>
          <w:rFonts w:ascii="GHEA Grapalat" w:hAnsi="GHEA Grapalat"/>
          <w:lang w:val="en-US"/>
        </w:rPr>
        <w:t>KTS</w:t>
      </w:r>
      <w:r w:rsidRPr="00F16D83">
        <w:rPr>
          <w:rFonts w:ascii="GHEA Grapalat" w:hAnsi="GHEA Grapalat"/>
        </w:rPr>
        <w:t>-</w:t>
      </w:r>
      <w:r w:rsidRPr="00F16D83">
        <w:rPr>
          <w:rFonts w:ascii="GHEA Grapalat" w:hAnsi="GHEA Grapalat"/>
          <w:lang w:val="en-US"/>
        </w:rPr>
        <w:t>GHAPDZB</w:t>
      </w:r>
      <w:r>
        <w:rPr>
          <w:rFonts w:ascii="GHEA Grapalat" w:hAnsi="GHEA Grapalat"/>
        </w:rPr>
        <w:t>-2</w:t>
      </w:r>
      <w:r w:rsidR="00BC6321" w:rsidRPr="00BC6321">
        <w:rPr>
          <w:rFonts w:ascii="GHEA Grapalat" w:hAnsi="GHEA Grapalat"/>
        </w:rPr>
        <w:t>6</w:t>
      </w:r>
      <w:r>
        <w:rPr>
          <w:rFonts w:ascii="GHEA Grapalat" w:hAnsi="GHEA Grapalat"/>
        </w:rPr>
        <w:t>/0</w:t>
      </w:r>
      <w:r w:rsidR="0038128F" w:rsidRPr="0038128F">
        <w:rPr>
          <w:rFonts w:ascii="GHEA Grapalat" w:hAnsi="GHEA Grapalat"/>
        </w:rPr>
        <w:t>8</w:t>
      </w:r>
    </w:p>
    <w:p w:rsidR="00D667E1" w:rsidRDefault="00D667E1" w:rsidP="00D667E1">
      <w:pPr>
        <w:pStyle w:val="aa"/>
        <w:widowControl w:val="0"/>
        <w:spacing w:after="160"/>
        <w:ind w:right="-7" w:firstLine="567"/>
        <w:jc w:val="center"/>
        <w:rPr>
          <w:rFonts w:ascii="GHEA Grapalat" w:hAnsi="GHEA Grapalat"/>
          <w:b/>
          <w:i/>
          <w:sz w:val="28"/>
          <w:szCs w:val="28"/>
        </w:rPr>
      </w:pPr>
    </w:p>
    <w:p w:rsidR="00D667E1" w:rsidRPr="00120C81" w:rsidRDefault="00D667E1" w:rsidP="00D667E1">
      <w:pPr>
        <w:pStyle w:val="aa"/>
        <w:widowControl w:val="0"/>
        <w:spacing w:after="160" w:line="360" w:lineRule="auto"/>
        <w:ind w:right="-7"/>
        <w:jc w:val="center"/>
        <w:rPr>
          <w:rFonts w:ascii="GHEA Grapalat" w:hAnsi="GHEA Grapalat"/>
          <w:b/>
          <w:i/>
          <w:sz w:val="28"/>
          <w:szCs w:val="28"/>
        </w:rPr>
      </w:pPr>
      <w:r w:rsidRPr="00120C81">
        <w:rPr>
          <w:rFonts w:ascii="GHEA Grapalat" w:hAnsi="GHEA Grapalat"/>
          <w:b/>
          <w:i/>
          <w:sz w:val="28"/>
          <w:szCs w:val="28"/>
        </w:rPr>
        <w:t xml:space="preserve">«Араратская городская коммунальная служба» БО </w:t>
      </w:r>
    </w:p>
    <w:p w:rsidR="00D667E1" w:rsidRPr="003A1EBB" w:rsidRDefault="00D667E1" w:rsidP="00D667E1">
      <w:pPr>
        <w:pStyle w:val="aa"/>
        <w:widowControl w:val="0"/>
        <w:spacing w:after="160"/>
        <w:ind w:right="-7" w:firstLine="567"/>
        <w:jc w:val="center"/>
        <w:rPr>
          <w:rFonts w:ascii="GHEA Grapalat" w:hAnsi="GHEA Grapalat"/>
        </w:rPr>
      </w:pPr>
    </w:p>
    <w:p w:rsidR="00D667E1" w:rsidRPr="003A1EBB" w:rsidRDefault="00D667E1" w:rsidP="00D667E1">
      <w:pPr>
        <w:pStyle w:val="aa"/>
        <w:widowControl w:val="0"/>
        <w:spacing w:after="160"/>
        <w:ind w:right="-7" w:firstLine="567"/>
        <w:jc w:val="center"/>
        <w:rPr>
          <w:rFonts w:ascii="GHEA Grapalat" w:hAnsi="GHEA Grapalat"/>
        </w:rPr>
      </w:pPr>
    </w:p>
    <w:p w:rsidR="00D667E1" w:rsidRPr="009044F1" w:rsidRDefault="00D667E1" w:rsidP="00D667E1">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D667E1" w:rsidRPr="009044F1" w:rsidRDefault="00D667E1" w:rsidP="00D667E1">
      <w:pPr>
        <w:pStyle w:val="aa"/>
        <w:widowControl w:val="0"/>
        <w:spacing w:after="160"/>
        <w:ind w:right="-7" w:firstLine="567"/>
        <w:jc w:val="center"/>
        <w:rPr>
          <w:rFonts w:ascii="GHEA Grapalat" w:hAnsi="GHEA Grapalat" w:cs="Sylfaen"/>
        </w:rPr>
      </w:pPr>
    </w:p>
    <w:p w:rsidR="00D667E1" w:rsidRPr="00120C81" w:rsidRDefault="00D667E1" w:rsidP="00D667E1">
      <w:pPr>
        <w:pStyle w:val="aa"/>
        <w:widowControl w:val="0"/>
        <w:spacing w:after="160" w:line="360" w:lineRule="auto"/>
        <w:ind w:right="-7"/>
        <w:jc w:val="center"/>
        <w:rPr>
          <w:rFonts w:ascii="GHEA Grapalat" w:hAnsi="GHEA Grapalat"/>
          <w:b/>
          <w:i/>
          <w:sz w:val="28"/>
          <w:szCs w:val="28"/>
        </w:rPr>
      </w:pPr>
      <w:r w:rsidRPr="00AA5BD2">
        <w:rPr>
          <w:rFonts w:ascii="GHEA Grapalat" w:hAnsi="GHEA Grapalat"/>
        </w:rPr>
        <w:t xml:space="preserve">НА ЗАПРОС КОТИРОВОК, ОБЪЯВЛЕННЫЙ С ЦЕЛЬЮ ПРИОБРЕТЕНИЯ </w:t>
      </w:r>
      <w:r w:rsidRPr="00AA5BD2">
        <w:rPr>
          <w:rFonts w:ascii="GHEA Grapalat" w:hAnsi="GHEA Grapalat"/>
          <w:i/>
          <w:spacing w:val="6"/>
        </w:rPr>
        <w:t xml:space="preserve">на </w:t>
      </w:r>
      <w:r w:rsidRPr="00120C81">
        <w:rPr>
          <w:rFonts w:ascii="GHEA Grapalat" w:hAnsi="GHEA Grapalat"/>
          <w:b/>
          <w:i/>
        </w:rPr>
        <w:t xml:space="preserve">подачу </w:t>
      </w:r>
      <w:r w:rsidR="0038128F" w:rsidRPr="0038128F">
        <w:rPr>
          <w:rFonts w:ascii="GHEA Grapalat" w:hAnsi="GHEA Grapalat" w:cs="Calibri"/>
          <w:b/>
          <w:i/>
        </w:rPr>
        <w:t>мусорных</w:t>
      </w:r>
      <w:r w:rsidR="0038128F" w:rsidRPr="0038128F">
        <w:rPr>
          <w:rFonts w:ascii="GHEA Grapalat" w:hAnsi="GHEA Grapalat"/>
          <w:b/>
          <w:i/>
        </w:rPr>
        <w:t xml:space="preserve"> </w:t>
      </w:r>
      <w:r w:rsidR="0038128F" w:rsidRPr="0038128F">
        <w:rPr>
          <w:rFonts w:ascii="GHEA Grapalat" w:hAnsi="GHEA Grapalat" w:cs="Calibri"/>
          <w:b/>
          <w:i/>
        </w:rPr>
        <w:t>баков</w:t>
      </w:r>
      <w:r w:rsidR="0038128F">
        <w:rPr>
          <w:rFonts w:ascii="GHEA Grapalat" w:hAnsi="GHEA Grapalat"/>
          <w:i/>
        </w:rPr>
        <w:t xml:space="preserve"> </w:t>
      </w:r>
      <w:r w:rsidRPr="00AA5BD2">
        <w:rPr>
          <w:rFonts w:ascii="GHEA Grapalat" w:hAnsi="GHEA Grapalat"/>
        </w:rPr>
        <w:t xml:space="preserve">ДЛЯ НУЖД </w:t>
      </w:r>
      <w:r w:rsidRPr="00120C81">
        <w:rPr>
          <w:rFonts w:ascii="GHEA Grapalat" w:hAnsi="GHEA Grapalat"/>
          <w:b/>
          <w:i/>
          <w:sz w:val="28"/>
          <w:szCs w:val="28"/>
        </w:rPr>
        <w:t xml:space="preserve">«Араратскои городскои коммунальнои службы» БО </w:t>
      </w:r>
    </w:p>
    <w:p w:rsidR="00D667E1" w:rsidRPr="009044F1" w:rsidRDefault="00D667E1" w:rsidP="00D667E1">
      <w:pPr>
        <w:pStyle w:val="aa"/>
        <w:widowControl w:val="0"/>
        <w:spacing w:after="160"/>
        <w:ind w:right="-7" w:firstLine="567"/>
        <w:jc w:val="center"/>
        <w:rPr>
          <w:rFonts w:ascii="GHEA Grapalat" w:hAnsi="GHEA Grapalat"/>
        </w:rPr>
      </w:pPr>
    </w:p>
    <w:p w:rsidR="00D667E1" w:rsidRDefault="00D667E1" w:rsidP="00D667E1">
      <w:pPr>
        <w:rPr>
          <w:rFonts w:ascii="GHEA Grapalat" w:hAnsi="GHEA Grapalat"/>
        </w:rPr>
      </w:pPr>
      <w:r>
        <w:rPr>
          <w:rFonts w:ascii="GHEA Grapalat" w:hAnsi="GHEA Grapalat"/>
        </w:rPr>
        <w:br w:type="page"/>
      </w:r>
    </w:p>
    <w:p w:rsidR="00D667E1" w:rsidRPr="009044F1" w:rsidRDefault="00D667E1" w:rsidP="00D667E1">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D667E1" w:rsidRPr="009044F1" w:rsidRDefault="00D667E1" w:rsidP="00D667E1">
      <w:pPr>
        <w:widowControl w:val="0"/>
        <w:spacing w:after="160"/>
        <w:ind w:firstLine="567"/>
        <w:jc w:val="both"/>
        <w:rPr>
          <w:rFonts w:ascii="GHEA Grapalat" w:hAnsi="GHEA Grapalat"/>
          <w:i/>
        </w:rPr>
      </w:pPr>
    </w:p>
    <w:p w:rsidR="00D667E1" w:rsidRPr="009044F1" w:rsidRDefault="00D667E1" w:rsidP="00D667E1">
      <w:pPr>
        <w:widowControl w:val="0"/>
        <w:spacing w:after="160"/>
        <w:ind w:firstLine="567"/>
        <w:jc w:val="center"/>
        <w:rPr>
          <w:rFonts w:ascii="GHEA Grapalat" w:hAnsi="GHEA Grapalat" w:cs="Sylfaen"/>
          <w:b/>
        </w:rPr>
      </w:pPr>
      <w:r w:rsidRPr="009044F1">
        <w:rPr>
          <w:rFonts w:ascii="GHEA Grapalat" w:hAnsi="GHEA Grapalat"/>
        </w:rPr>
        <w:br w:type="page"/>
      </w:r>
    </w:p>
    <w:p w:rsidR="00D667E1" w:rsidRPr="009044F1" w:rsidRDefault="00D667E1" w:rsidP="00D667E1">
      <w:pPr>
        <w:widowControl w:val="0"/>
        <w:spacing w:after="160"/>
        <w:jc w:val="center"/>
        <w:rPr>
          <w:rFonts w:ascii="GHEA Grapalat" w:hAnsi="GHEA Grapalat"/>
          <w:b/>
        </w:rPr>
      </w:pPr>
      <w:r w:rsidRPr="009044F1">
        <w:rPr>
          <w:rFonts w:ascii="GHEA Grapalat" w:hAnsi="GHEA Grapalat"/>
          <w:b/>
        </w:rPr>
        <w:lastRenderedPageBreak/>
        <w:t>СОДЕРЖАНИЕ</w:t>
      </w:r>
    </w:p>
    <w:p w:rsidR="00D667E1" w:rsidRPr="009044F1" w:rsidRDefault="00D667E1" w:rsidP="00D667E1">
      <w:pPr>
        <w:widowControl w:val="0"/>
        <w:spacing w:after="160"/>
        <w:ind w:firstLine="567"/>
        <w:jc w:val="center"/>
        <w:rPr>
          <w:rFonts w:ascii="GHEA Grapalat" w:hAnsi="GHEA Grapalat"/>
          <w:i/>
        </w:rPr>
      </w:pPr>
    </w:p>
    <w:p w:rsidR="00D667E1" w:rsidRPr="003A1EBB" w:rsidRDefault="00D667E1" w:rsidP="00D667E1">
      <w:pPr>
        <w:widowControl w:val="0"/>
        <w:spacing w:after="160"/>
        <w:ind w:firstLine="567"/>
        <w:jc w:val="center"/>
        <w:rPr>
          <w:rFonts w:ascii="GHEA Grapalat" w:hAnsi="GHEA Grapalat"/>
        </w:rPr>
      </w:pPr>
      <w:r w:rsidRPr="00C72FFA">
        <w:rPr>
          <w:rFonts w:ascii="GHEA Grapalat" w:hAnsi="GHEA Grapalat"/>
          <w:b/>
          <w:i/>
          <w:spacing w:val="6"/>
        </w:rPr>
        <w:t>на</w:t>
      </w:r>
      <w:r w:rsidRPr="00AA5BD2">
        <w:rPr>
          <w:rFonts w:ascii="GHEA Grapalat" w:hAnsi="GHEA Grapalat"/>
          <w:i/>
          <w:spacing w:val="6"/>
        </w:rPr>
        <w:t xml:space="preserve"> </w:t>
      </w:r>
      <w:r w:rsidRPr="00120C81">
        <w:rPr>
          <w:rFonts w:ascii="GHEA Grapalat" w:hAnsi="GHEA Grapalat"/>
          <w:b/>
          <w:i/>
        </w:rPr>
        <w:t xml:space="preserve">подачу </w:t>
      </w:r>
      <w:r w:rsidR="0038128F" w:rsidRPr="0038128F">
        <w:rPr>
          <w:rFonts w:ascii="GHEA Grapalat" w:hAnsi="GHEA Grapalat" w:cs="Calibri"/>
          <w:b/>
          <w:i/>
        </w:rPr>
        <w:t>мусорных</w:t>
      </w:r>
      <w:r w:rsidR="0038128F" w:rsidRPr="0038128F">
        <w:rPr>
          <w:rFonts w:ascii="GHEA Grapalat" w:hAnsi="GHEA Grapalat"/>
          <w:b/>
          <w:i/>
        </w:rPr>
        <w:t xml:space="preserve"> </w:t>
      </w:r>
      <w:r w:rsidR="0038128F" w:rsidRPr="0038128F">
        <w:rPr>
          <w:rFonts w:ascii="GHEA Grapalat" w:hAnsi="GHEA Grapalat" w:cs="Calibri"/>
          <w:b/>
          <w:i/>
        </w:rPr>
        <w:t>баков</w:t>
      </w:r>
      <w:r w:rsidR="0038128F">
        <w:rPr>
          <w:rFonts w:ascii="GHEA Grapalat" w:hAnsi="GHEA Grapalat"/>
          <w:i/>
        </w:rPr>
        <w:t xml:space="preserve"> </w:t>
      </w:r>
      <w:r w:rsidRPr="00AA5BD2">
        <w:rPr>
          <w:rFonts w:ascii="GHEA Grapalat" w:hAnsi="GHEA Grapalat"/>
          <w:b/>
          <w:i/>
        </w:rPr>
        <w:t>ДЛЯ НУЖД</w:t>
      </w:r>
      <w:r w:rsidRPr="00C6146A">
        <w:rPr>
          <w:rFonts w:ascii="GHEA Grapalat" w:hAnsi="GHEA Grapalat"/>
        </w:rPr>
        <w:t xml:space="preserve"> </w:t>
      </w:r>
      <w:r w:rsidRPr="00120C81">
        <w:rPr>
          <w:rFonts w:ascii="GHEA Grapalat" w:hAnsi="GHEA Grapalat"/>
          <w:b/>
          <w:sz w:val="28"/>
          <w:szCs w:val="28"/>
        </w:rPr>
        <w:t>«Араратскои  городскои коммунальнои  службы» БО</w:t>
      </w:r>
    </w:p>
    <w:p w:rsidR="00D667E1" w:rsidRPr="003A1EBB" w:rsidRDefault="00D667E1" w:rsidP="00D667E1">
      <w:pPr>
        <w:widowControl w:val="0"/>
        <w:spacing w:after="160"/>
        <w:ind w:firstLine="567"/>
        <w:jc w:val="center"/>
        <w:rPr>
          <w:rFonts w:ascii="GHEA Grapalat" w:hAnsi="GHEA Grapalat"/>
        </w:rPr>
      </w:pPr>
    </w:p>
    <w:p w:rsidR="00D667E1" w:rsidRPr="009044F1" w:rsidRDefault="00D667E1" w:rsidP="00D667E1">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D667E1" w:rsidRPr="008842CE" w:rsidRDefault="00D667E1" w:rsidP="00D667E1">
      <w:pPr>
        <w:widowControl w:val="0"/>
        <w:spacing w:after="160"/>
        <w:jc w:val="center"/>
        <w:rPr>
          <w:rFonts w:ascii="GHEA Grapalat" w:hAnsi="GHEA Grapalat"/>
          <w:b/>
        </w:rPr>
      </w:pPr>
      <w:r w:rsidRPr="009044F1">
        <w:rPr>
          <w:rFonts w:ascii="GHEA Grapalat" w:hAnsi="GHEA Grapalat"/>
          <w:b/>
        </w:rPr>
        <w:t>ЧАСТЬ I.</w:t>
      </w:r>
    </w:p>
    <w:p w:rsidR="00D667E1" w:rsidRPr="008842CE" w:rsidRDefault="00D667E1" w:rsidP="00D667E1">
      <w:pPr>
        <w:widowControl w:val="0"/>
        <w:spacing w:after="160"/>
        <w:jc w:val="center"/>
        <w:rPr>
          <w:rFonts w:ascii="GHEA Grapalat" w:hAnsi="GHEA Grapalat"/>
        </w:rPr>
      </w:pPr>
    </w:p>
    <w:p w:rsidR="00D667E1" w:rsidRPr="009044F1"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D667E1" w:rsidRPr="009044F1"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D667E1" w:rsidRPr="00543BAE"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D667E1" w:rsidRPr="009044F1" w:rsidRDefault="00D667E1" w:rsidP="00D667E1">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D667E1" w:rsidRPr="009044F1" w:rsidRDefault="00D667E1" w:rsidP="00D667E1">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D667E1" w:rsidRPr="009044F1"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D667E1" w:rsidRPr="008842CE" w:rsidRDefault="00D667E1" w:rsidP="00D667E1">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D667E1" w:rsidRPr="003A1EBB"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D667E1" w:rsidRPr="009044F1"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D667E1" w:rsidRPr="003A1EBB"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D667E1" w:rsidRPr="00543BAE"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Pr="00374F4A" w:rsidRDefault="00D667E1" w:rsidP="00D667E1">
      <w:pPr>
        <w:widowControl w:val="0"/>
        <w:spacing w:after="160"/>
        <w:jc w:val="center"/>
        <w:rPr>
          <w:rFonts w:ascii="GHEA Grapalat" w:hAnsi="GHEA Grapalat"/>
          <w:b/>
        </w:rPr>
      </w:pPr>
      <w:r>
        <w:rPr>
          <w:rFonts w:ascii="GHEA Grapalat" w:hAnsi="GHEA Grapalat"/>
          <w:b/>
        </w:rPr>
        <w:t xml:space="preserve">ЧАСТЬ II. </w:t>
      </w:r>
    </w:p>
    <w:p w:rsidR="00D667E1" w:rsidRPr="00374F4A"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AA5BD2">
        <w:rPr>
          <w:rFonts w:ascii="GHEA Grapalat" w:hAnsi="GHEA Grapalat"/>
          <w:b/>
        </w:rPr>
        <w:t>ЗАПРОС КОТИРОВОК</w:t>
      </w:r>
    </w:p>
    <w:p w:rsidR="00D667E1" w:rsidRPr="008842CE" w:rsidRDefault="00D667E1" w:rsidP="00D667E1">
      <w:pPr>
        <w:widowControl w:val="0"/>
        <w:spacing w:after="160"/>
        <w:jc w:val="center"/>
        <w:rPr>
          <w:rFonts w:ascii="GHEA Grapalat" w:hAnsi="GHEA Grapalat"/>
          <w:b/>
        </w:rPr>
      </w:pPr>
    </w:p>
    <w:p w:rsidR="00D667E1" w:rsidRPr="003A1EBB"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rsidR="00D667E1" w:rsidRPr="003A1EBB" w:rsidRDefault="00D667E1" w:rsidP="00D667E1">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D667E1" w:rsidRPr="00625529" w:rsidRDefault="00D667E1" w:rsidP="00D667E1">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rsidR="00D667E1" w:rsidRDefault="00D667E1" w:rsidP="00D667E1">
      <w:pPr>
        <w:rPr>
          <w:rFonts w:ascii="GHEA Grapalat" w:hAnsi="GHEA Grapalat"/>
          <w:spacing w:val="-6"/>
        </w:rPr>
      </w:pPr>
      <w:r>
        <w:rPr>
          <w:rFonts w:ascii="GHEA Grapalat" w:hAnsi="GHEA Grapalat"/>
          <w:spacing w:val="-6"/>
        </w:rPr>
        <w:br w:type="page"/>
      </w:r>
    </w:p>
    <w:p w:rsidR="00D667E1" w:rsidRPr="006D2DF7" w:rsidRDefault="00D667E1" w:rsidP="00D667E1">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w:t>
      </w:r>
      <w:r w:rsidRPr="00AA5BD2">
        <w:rPr>
          <w:rFonts w:ascii="GHEA Grapalat" w:hAnsi="GHEA Grapalat"/>
        </w:rPr>
        <w:t>запроса котировок</w:t>
      </w:r>
      <w:r w:rsidRPr="006D2DF7">
        <w:rPr>
          <w:rFonts w:ascii="GHEA Grapalat" w:hAnsi="GHEA Grapalat"/>
          <w:spacing w:val="-6"/>
        </w:rPr>
        <w:t xml:space="preserve">, проводимом под кодом </w:t>
      </w:r>
      <w:r w:rsidRPr="001A2FBA">
        <w:rPr>
          <w:rFonts w:ascii="GHEA Grapalat" w:hAnsi="GHEA Grapalat"/>
          <w:b/>
          <w:i/>
          <w:sz w:val="20"/>
          <w:szCs w:val="20"/>
          <w:lang w:val="en-US"/>
        </w:rPr>
        <w:t>A</w:t>
      </w:r>
      <w:r w:rsidRPr="001A2FBA">
        <w:rPr>
          <w:rFonts w:ascii="GHEA Grapalat" w:hAnsi="GHEA Grapalat"/>
          <w:b/>
          <w:i/>
          <w:sz w:val="20"/>
          <w:szCs w:val="20"/>
        </w:rPr>
        <w:t>Н</w:t>
      </w:r>
      <w:r w:rsidRPr="001A2FBA">
        <w:rPr>
          <w:rFonts w:ascii="GHEA Grapalat" w:hAnsi="GHEA Grapalat"/>
          <w:b/>
          <w:i/>
          <w:sz w:val="20"/>
          <w:szCs w:val="20"/>
          <w:lang w:val="en-US"/>
        </w:rPr>
        <w:t>KTS</w:t>
      </w:r>
      <w:r w:rsidRPr="008625E5">
        <w:rPr>
          <w:rFonts w:ascii="GHEA Grapalat" w:hAnsi="GHEA Grapalat"/>
          <w:b/>
          <w:i/>
          <w:sz w:val="20"/>
          <w:szCs w:val="20"/>
        </w:rPr>
        <w:t>-</w:t>
      </w:r>
      <w:r w:rsidRPr="00537DAF">
        <w:rPr>
          <w:rFonts w:ascii="GHEA Grapalat" w:hAnsi="GHEA Grapalat"/>
          <w:b/>
          <w:i/>
          <w:sz w:val="20"/>
          <w:szCs w:val="20"/>
          <w:lang w:val="en-US"/>
        </w:rPr>
        <w:t>GHAPDZB</w:t>
      </w:r>
      <w:r>
        <w:rPr>
          <w:rFonts w:ascii="GHEA Grapalat" w:hAnsi="GHEA Grapalat"/>
          <w:b/>
          <w:i/>
          <w:sz w:val="20"/>
          <w:szCs w:val="20"/>
        </w:rPr>
        <w:t>-2</w:t>
      </w:r>
      <w:r w:rsidR="00BC6321" w:rsidRPr="00BC6321">
        <w:rPr>
          <w:rFonts w:ascii="GHEA Grapalat" w:hAnsi="GHEA Grapalat"/>
          <w:b/>
          <w:i/>
          <w:sz w:val="20"/>
          <w:szCs w:val="20"/>
        </w:rPr>
        <w:t>6</w:t>
      </w:r>
      <w:r w:rsidRPr="00537DAF">
        <w:rPr>
          <w:rFonts w:ascii="GHEA Grapalat" w:hAnsi="GHEA Grapalat"/>
          <w:b/>
          <w:i/>
          <w:sz w:val="20"/>
          <w:szCs w:val="20"/>
        </w:rPr>
        <w:t>/0</w:t>
      </w:r>
      <w:r w:rsidR="0038128F" w:rsidRPr="0038128F">
        <w:rPr>
          <w:rFonts w:ascii="GHEA Grapalat" w:hAnsi="GHEA Grapalat"/>
          <w:b/>
          <w:i/>
          <w:sz w:val="20"/>
          <w:szCs w:val="20"/>
        </w:rPr>
        <w:t>8</w:t>
      </w:r>
      <w:r w:rsidRPr="006D2DF7">
        <w:rPr>
          <w:rFonts w:ascii="GHEA Grapalat" w:hAnsi="GHEA Grapalat"/>
          <w:spacing w:val="-6"/>
        </w:rPr>
        <w:t xml:space="preserve"> (далее — процедура).</w:t>
      </w:r>
    </w:p>
    <w:p w:rsidR="00D667E1" w:rsidRPr="000B2CFA" w:rsidRDefault="00D667E1" w:rsidP="00D667E1">
      <w:pPr>
        <w:widowControl w:val="0"/>
        <w:spacing w:after="160"/>
        <w:ind w:hanging="567"/>
        <w:jc w:val="both"/>
        <w:rPr>
          <w:rFonts w:ascii="GHEA Grapalat" w:hAnsi="GHEA Grapalat"/>
        </w:rPr>
      </w:pPr>
      <w:r w:rsidRPr="00C03208">
        <w:rPr>
          <w:rFonts w:ascii="GHEA Grapalat" w:hAnsi="GHEA Grapalat"/>
        </w:rPr>
        <w:t xml:space="preserve">             </w:t>
      </w:r>
      <w:r w:rsidRPr="000B2CFA">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w:t>
      </w:r>
      <w:r w:rsidRPr="00537DAF">
        <w:rPr>
          <w:rFonts w:ascii="GHEA Grapalat" w:hAnsi="GHEA Grapalat"/>
          <w:b/>
          <w:i/>
        </w:rPr>
        <w:t>Араратскои  городскои коммунальнои  службы» БО</w:t>
      </w:r>
      <w:r w:rsidRPr="000B2CFA">
        <w:rPr>
          <w:rFonts w:ascii="GHEA Grapalat" w:hAnsi="GHEA Grapalat"/>
        </w:rPr>
        <w:t>,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D667E1" w:rsidRPr="009044F1" w:rsidRDefault="00D667E1" w:rsidP="00D667E1">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D667E1" w:rsidRPr="009044F1" w:rsidRDefault="00D667E1" w:rsidP="00D667E1">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D667E1" w:rsidRPr="009044F1" w:rsidRDefault="00D667E1" w:rsidP="00D667E1">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Pr="00B3020C">
          <w:rPr>
            <w:rStyle w:val="a9"/>
            <w:rFonts w:ascii="GHEA Grapalat" w:hAnsi="GHEA Grapalat"/>
            <w:sz w:val="24"/>
            <w:szCs w:val="24"/>
            <w:lang w:val="en-US"/>
          </w:rPr>
          <w:t>k</w:t>
        </w:r>
        <w:r w:rsidRPr="00B3020C">
          <w:rPr>
            <w:rStyle w:val="a9"/>
            <w:rFonts w:ascii="GHEA Grapalat" w:hAnsi="GHEA Grapalat"/>
            <w:sz w:val="24"/>
            <w:szCs w:val="24"/>
          </w:rPr>
          <w:t>.</w:t>
        </w:r>
        <w:r w:rsidRPr="00B3020C">
          <w:rPr>
            <w:rStyle w:val="a9"/>
            <w:rFonts w:ascii="GHEA Grapalat" w:hAnsi="GHEA Grapalat"/>
            <w:sz w:val="24"/>
            <w:szCs w:val="24"/>
            <w:lang w:val="en-US"/>
          </w:rPr>
          <w:t>melkonyan</w:t>
        </w:r>
        <w:r w:rsidRPr="00B3020C">
          <w:rPr>
            <w:rStyle w:val="a9"/>
            <w:rFonts w:ascii="GHEA Grapalat" w:hAnsi="GHEA Grapalat"/>
            <w:sz w:val="24"/>
            <w:szCs w:val="24"/>
          </w:rPr>
          <w:t>@</w:t>
        </w:r>
        <w:r w:rsidRPr="00B3020C">
          <w:rPr>
            <w:rStyle w:val="a9"/>
            <w:rFonts w:ascii="GHEA Grapalat" w:hAnsi="GHEA Grapalat"/>
            <w:sz w:val="24"/>
            <w:szCs w:val="24"/>
            <w:lang w:val="en-US"/>
          </w:rPr>
          <w:t>inbox</w:t>
        </w:r>
        <w:r w:rsidRPr="00B3020C">
          <w:rPr>
            <w:rStyle w:val="a9"/>
            <w:rFonts w:ascii="GHEA Grapalat" w:hAnsi="GHEA Grapalat"/>
            <w:sz w:val="24"/>
            <w:szCs w:val="24"/>
          </w:rPr>
          <w:t>.</w:t>
        </w:r>
        <w:r w:rsidRPr="00B3020C">
          <w:rPr>
            <w:rStyle w:val="a9"/>
            <w:rFonts w:ascii="GHEA Grapalat" w:hAnsi="GHEA Grapalat"/>
            <w:sz w:val="24"/>
            <w:szCs w:val="24"/>
            <w:lang w:val="en-US"/>
          </w:rPr>
          <w:t>ru</w:t>
        </w:r>
      </w:hyperlink>
      <w:r w:rsidRPr="009044F1">
        <w:rPr>
          <w:rFonts w:ascii="GHEA Grapalat" w:hAnsi="GHEA Grapalat"/>
          <w:sz w:val="24"/>
          <w:szCs w:val="24"/>
        </w:rPr>
        <w:t>".</w:t>
      </w:r>
    </w:p>
    <w:p w:rsidR="00D667E1" w:rsidRPr="009044F1" w:rsidRDefault="00D667E1" w:rsidP="00D667E1">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D667E1" w:rsidRPr="009044F1" w:rsidRDefault="00D667E1" w:rsidP="00D667E1">
      <w:pPr>
        <w:pStyle w:val="3"/>
        <w:keepNext w:val="0"/>
        <w:widowControl w:val="0"/>
        <w:spacing w:after="160" w:line="240" w:lineRule="auto"/>
        <w:rPr>
          <w:rFonts w:ascii="GHEA Grapalat" w:hAnsi="GHEA Grapalat"/>
          <w:sz w:val="24"/>
          <w:szCs w:val="24"/>
        </w:rPr>
      </w:pPr>
    </w:p>
    <w:p w:rsidR="00D667E1" w:rsidRPr="009044F1" w:rsidRDefault="00D667E1" w:rsidP="00D667E1">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D667E1" w:rsidRPr="009044F1" w:rsidRDefault="00D667E1" w:rsidP="00D667E1">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537DAF">
        <w:rPr>
          <w:rFonts w:ascii="GHEA Grapalat" w:hAnsi="GHEA Grapalat"/>
          <w:i w:val="0"/>
          <w:sz w:val="22"/>
          <w:szCs w:val="22"/>
        </w:rPr>
        <w:t>"</w:t>
      </w:r>
      <w:r w:rsidRPr="00120C81">
        <w:rPr>
          <w:rFonts w:ascii="GHEA Grapalat" w:hAnsi="GHEA Grapalat"/>
          <w:b/>
        </w:rPr>
        <w:t xml:space="preserve"> подачу </w:t>
      </w:r>
      <w:r w:rsidR="0038128F" w:rsidRPr="0038128F">
        <w:rPr>
          <w:rFonts w:ascii="GHEA Grapalat" w:hAnsi="GHEA Grapalat" w:cs="Calibri"/>
          <w:b/>
          <w:i w:val="0"/>
          <w:sz w:val="24"/>
          <w:szCs w:val="24"/>
        </w:rPr>
        <w:t>мусорных</w:t>
      </w:r>
      <w:r w:rsidR="0038128F" w:rsidRPr="0038128F">
        <w:rPr>
          <w:rFonts w:ascii="GHEA Grapalat" w:hAnsi="GHEA Grapalat"/>
          <w:b/>
          <w:i w:val="0"/>
          <w:sz w:val="24"/>
          <w:szCs w:val="24"/>
        </w:rPr>
        <w:t xml:space="preserve"> </w:t>
      </w:r>
      <w:r w:rsidR="0038128F" w:rsidRPr="0038128F">
        <w:rPr>
          <w:rFonts w:ascii="GHEA Grapalat" w:hAnsi="GHEA Grapalat" w:cs="Calibri"/>
          <w:b/>
          <w:i w:val="0"/>
          <w:sz w:val="24"/>
          <w:szCs w:val="24"/>
        </w:rPr>
        <w:t>баков</w:t>
      </w:r>
      <w:r w:rsidR="0038128F">
        <w:rPr>
          <w:rFonts w:ascii="GHEA Grapalat" w:hAnsi="GHEA Grapalat"/>
          <w:i w:val="0"/>
          <w:sz w:val="24"/>
          <w:szCs w:val="24"/>
        </w:rPr>
        <w:t xml:space="preserve"> </w:t>
      </w:r>
      <w:r w:rsidRPr="009044F1">
        <w:rPr>
          <w:rFonts w:ascii="GHEA Grapalat" w:hAnsi="GHEA Grapalat"/>
          <w:i w:val="0"/>
          <w:sz w:val="24"/>
          <w:szCs w:val="24"/>
        </w:rPr>
        <w:t>" (далее — также товар) для нужд "</w:t>
      </w:r>
      <w:r w:rsidRPr="00537DAF">
        <w:rPr>
          <w:rFonts w:ascii="GHEA Grapalat" w:hAnsi="GHEA Grapalat"/>
          <w:b/>
          <w:sz w:val="22"/>
          <w:szCs w:val="22"/>
        </w:rPr>
        <w:t xml:space="preserve"> Араратскои городскои коммунальнои службы» БО</w:t>
      </w:r>
      <w:r w:rsidRPr="00120C81">
        <w:rPr>
          <w:rFonts w:ascii="GHEA Grapalat" w:hAnsi="GHEA Grapalat"/>
          <w:b/>
          <w:sz w:val="28"/>
          <w:szCs w:val="28"/>
        </w:rPr>
        <w:t xml:space="preserve"> </w:t>
      </w:r>
      <w:r w:rsidRPr="009044F1">
        <w:rPr>
          <w:rFonts w:ascii="GHEA Grapalat" w:hAnsi="GHEA Grapalat"/>
          <w:i w:val="0"/>
          <w:sz w:val="24"/>
          <w:szCs w:val="24"/>
        </w:rPr>
        <w:t>", которые сгруппированы в лоты "</w:t>
      </w:r>
      <w:r w:rsidRPr="00E652C6">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432"/>
        <w:gridCol w:w="6272"/>
      </w:tblGrid>
      <w:tr w:rsidR="00D667E1" w:rsidRPr="009044F1" w:rsidTr="0053132C">
        <w:trPr>
          <w:jc w:val="center"/>
        </w:trPr>
        <w:tc>
          <w:tcPr>
            <w:tcW w:w="2962" w:type="dxa"/>
            <w:gridSpan w:val="2"/>
            <w:vAlign w:val="center"/>
          </w:tcPr>
          <w:p w:rsidR="00D667E1" w:rsidRPr="00C53648" w:rsidRDefault="00D667E1" w:rsidP="00BD039E">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272" w:type="dxa"/>
            <w:vMerge w:val="restart"/>
            <w:vAlign w:val="center"/>
          </w:tcPr>
          <w:p w:rsidR="00D667E1" w:rsidRPr="00C53648" w:rsidRDefault="00D667E1" w:rsidP="00BD039E">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D667E1" w:rsidRPr="009044F1" w:rsidTr="0053132C">
        <w:trPr>
          <w:jc w:val="center"/>
        </w:trPr>
        <w:tc>
          <w:tcPr>
            <w:tcW w:w="1530" w:type="dxa"/>
            <w:vAlign w:val="center"/>
          </w:tcPr>
          <w:p w:rsidR="00D667E1" w:rsidRPr="009044F1" w:rsidRDefault="00D667E1" w:rsidP="00BD039E">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32" w:type="dxa"/>
            <w:vAlign w:val="center"/>
          </w:tcPr>
          <w:p w:rsidR="00D667E1" w:rsidRPr="00C53648" w:rsidRDefault="00D667E1" w:rsidP="00BD039E">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272" w:type="dxa"/>
            <w:vMerge/>
            <w:vAlign w:val="center"/>
          </w:tcPr>
          <w:p w:rsidR="00D667E1" w:rsidRPr="00C53648" w:rsidRDefault="00D667E1" w:rsidP="00BD039E">
            <w:pPr>
              <w:pStyle w:val="23"/>
              <w:widowControl w:val="0"/>
              <w:spacing w:after="120" w:line="240" w:lineRule="auto"/>
              <w:ind w:firstLine="0"/>
              <w:rPr>
                <w:rFonts w:ascii="GHEA Grapalat" w:hAnsi="GHEA Grapalat"/>
                <w:b/>
                <w:i/>
                <w:sz w:val="24"/>
                <w:szCs w:val="24"/>
              </w:rPr>
            </w:pPr>
          </w:p>
        </w:tc>
      </w:tr>
      <w:tr w:rsidR="00D667E1" w:rsidRPr="009044F1" w:rsidTr="0053132C">
        <w:trPr>
          <w:jc w:val="center"/>
        </w:trPr>
        <w:tc>
          <w:tcPr>
            <w:tcW w:w="1530" w:type="dxa"/>
          </w:tcPr>
          <w:p w:rsidR="00D667E1" w:rsidRPr="005E217F" w:rsidRDefault="00D667E1" w:rsidP="00BD039E">
            <w:pPr>
              <w:pStyle w:val="23"/>
              <w:spacing w:line="240" w:lineRule="auto"/>
              <w:ind w:firstLine="0"/>
              <w:jc w:val="center"/>
              <w:rPr>
                <w:rFonts w:ascii="GHEA Grapalat" w:hAnsi="GHEA Grapalat"/>
              </w:rPr>
            </w:pPr>
            <w:r w:rsidRPr="005E217F">
              <w:rPr>
                <w:rFonts w:ascii="GHEA Grapalat" w:hAnsi="GHEA Grapalat"/>
                <w:b/>
              </w:rPr>
              <w:t>1</w:t>
            </w:r>
          </w:p>
        </w:tc>
        <w:tc>
          <w:tcPr>
            <w:tcW w:w="1432" w:type="dxa"/>
            <w:vAlign w:val="center"/>
          </w:tcPr>
          <w:p w:rsidR="00D667E1" w:rsidRPr="0038128F" w:rsidRDefault="0038128F" w:rsidP="00BD039E">
            <w:pPr>
              <w:pStyle w:val="23"/>
              <w:spacing w:line="240" w:lineRule="auto"/>
              <w:ind w:firstLine="0"/>
              <w:jc w:val="center"/>
              <w:rPr>
                <w:rFonts w:ascii="GHEA Grapalat" w:hAnsi="GHEA Grapalat"/>
                <w:lang w:val="en-US"/>
              </w:rPr>
            </w:pPr>
            <w:r>
              <w:rPr>
                <w:rFonts w:ascii="GHEA Grapalat" w:hAnsi="GHEA Grapalat" w:cs="Calibri"/>
                <w:lang w:val="en-US"/>
              </w:rPr>
              <w:t>4.500.000</w:t>
            </w:r>
          </w:p>
        </w:tc>
        <w:tc>
          <w:tcPr>
            <w:tcW w:w="6272" w:type="dxa"/>
          </w:tcPr>
          <w:p w:rsidR="00D667E1" w:rsidRPr="0038128F" w:rsidRDefault="0038128F" w:rsidP="0038128F">
            <w:pPr>
              <w:rPr>
                <w:rFonts w:ascii="GHEA Grapalat" w:hAnsi="GHEA Grapalat"/>
              </w:rPr>
            </w:pPr>
            <w:r w:rsidRPr="0038128F">
              <w:rPr>
                <w:rFonts w:ascii="GHEA Grapalat" w:hAnsi="GHEA Grapalat"/>
              </w:rPr>
              <w:t>мусорный бак</w:t>
            </w:r>
          </w:p>
        </w:tc>
      </w:tr>
    </w:tbl>
    <w:p w:rsidR="00D667E1" w:rsidRPr="00B453CD" w:rsidRDefault="00D667E1" w:rsidP="00D667E1">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 xml:space="preserve">При использовании ссылок в технических характеристиках в Приложении N </w:t>
      </w:r>
      <w:r w:rsidR="0053132C" w:rsidRPr="0053132C">
        <w:rPr>
          <w:rFonts w:ascii="GHEA Grapalat" w:hAnsi="GHEA Grapalat"/>
          <w:sz w:val="24"/>
          <w:szCs w:val="24"/>
        </w:rPr>
        <w:t>6</w:t>
      </w:r>
      <w:r w:rsidRPr="00B453CD">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34013B" w:rsidRPr="009044F1" w:rsidRDefault="0034013B" w:rsidP="0034013B">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34013B" w:rsidRPr="009044F1" w:rsidRDefault="0034013B" w:rsidP="0034013B">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34013B" w:rsidRPr="003240F7" w:rsidRDefault="0034013B" w:rsidP="0034013B">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34013B" w:rsidRPr="009044F1" w:rsidRDefault="0034013B" w:rsidP="0034013B">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34013B" w:rsidRPr="009044F1" w:rsidRDefault="0034013B" w:rsidP="0034013B">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34013B" w:rsidRDefault="0034013B" w:rsidP="0034013B">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rsidR="0034013B" w:rsidRDefault="0034013B" w:rsidP="0034013B">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34013B" w:rsidRDefault="0034013B" w:rsidP="0034013B">
      <w:pPr>
        <w:widowControl w:val="0"/>
        <w:tabs>
          <w:tab w:val="left" w:pos="1134"/>
        </w:tabs>
        <w:spacing w:after="160"/>
        <w:ind w:firstLine="567"/>
        <w:jc w:val="both"/>
        <w:rPr>
          <w:rFonts w:ascii="GHEA Grapalat" w:hAnsi="GHEA Grapalat"/>
        </w:rPr>
      </w:pPr>
    </w:p>
    <w:p w:rsidR="0034013B" w:rsidRDefault="0034013B" w:rsidP="0034013B">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34013B" w:rsidRPr="006622A4" w:rsidRDefault="0034013B" w:rsidP="0034013B">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34013B" w:rsidRPr="006622A4" w:rsidRDefault="0034013B" w:rsidP="0034013B">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34013B" w:rsidRPr="006622A4" w:rsidRDefault="0034013B" w:rsidP="0034013B">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34013B" w:rsidRPr="009044F1" w:rsidRDefault="0034013B" w:rsidP="0034013B">
      <w:pPr>
        <w:widowControl w:val="0"/>
        <w:tabs>
          <w:tab w:val="left" w:pos="1134"/>
        </w:tabs>
        <w:spacing w:after="160"/>
        <w:ind w:firstLine="567"/>
        <w:jc w:val="both"/>
        <w:rPr>
          <w:rFonts w:ascii="GHEA Grapalat" w:hAnsi="GHEA Grapalat" w:cs="Sylfaen"/>
        </w:rPr>
      </w:pPr>
    </w:p>
    <w:p w:rsidR="0034013B" w:rsidRPr="009044F1" w:rsidRDefault="0034013B" w:rsidP="0034013B">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34013B" w:rsidRPr="009044F1" w:rsidRDefault="0034013B" w:rsidP="0034013B">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9044F1">
        <w:rPr>
          <w:rFonts w:ascii="GHEA Grapalat" w:hAnsi="GHEA Grapalat"/>
        </w:rPr>
        <w:lastRenderedPageBreak/>
        <w:t>(консорциумом).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w:t>
      </w:r>
      <w:r w:rsidRPr="009044F1">
        <w:rPr>
          <w:rFonts w:ascii="GHEA Grapalat" w:hAnsi="GHEA Grapalat"/>
          <w:color w:val="000000"/>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w:t>
      </w:r>
      <w:r w:rsidRPr="009044F1">
        <w:rPr>
          <w:rFonts w:ascii="GHEA Grapalat" w:hAnsi="GHEA Grapalat"/>
        </w:rPr>
        <w:lastRenderedPageBreak/>
        <w:t xml:space="preserve">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w:t>
      </w:r>
      <w:r w:rsidR="00F9791A" w:rsidRPr="00F9791A">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307410" w:rsidRPr="00EA3358" w:rsidRDefault="00307410" w:rsidP="00307410">
      <w:pPr>
        <w:pStyle w:val="23"/>
        <w:widowControl w:val="0"/>
        <w:tabs>
          <w:tab w:val="left" w:pos="1134"/>
        </w:tabs>
        <w:spacing w:after="160" w:line="240" w:lineRule="auto"/>
        <w:ind w:firstLine="567"/>
        <w:rPr>
          <w:rFonts w:ascii="GHEA Grapalat" w:hAnsi="GHEA Grapalat" w:cs="Sylfaen"/>
          <w:b/>
          <w:i/>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Pr="00EA3358">
        <w:rPr>
          <w:rFonts w:ascii="GHEA Grapalat" w:hAnsi="GHEA Grapalat"/>
          <w:b/>
          <w:i/>
          <w:sz w:val="24"/>
          <w:szCs w:val="24"/>
        </w:rPr>
        <w:t xml:space="preserve">г.Арарат, Шаумяна </w:t>
      </w:r>
      <w:r w:rsidR="00B82EF0" w:rsidRPr="001A2FBA">
        <w:rPr>
          <w:rFonts w:ascii="GHEA Grapalat" w:hAnsi="GHEA Grapalat"/>
          <w:b/>
          <w:i/>
          <w:sz w:val="24"/>
          <w:szCs w:val="24"/>
        </w:rPr>
        <w:t>65</w:t>
      </w:r>
      <w:r w:rsidRPr="00EA3358">
        <w:rPr>
          <w:rFonts w:ascii="GHEA Grapalat" w:hAnsi="GHEA Grapalat"/>
          <w:b/>
          <w:i/>
          <w:sz w:val="24"/>
          <w:szCs w:val="24"/>
        </w:rPr>
        <w:t>" не позднее, чем "</w:t>
      </w:r>
      <w:r w:rsidR="0053132C" w:rsidRPr="0053132C">
        <w:rPr>
          <w:rFonts w:ascii="GHEA Grapalat" w:hAnsi="GHEA Grapalat"/>
          <w:b/>
          <w:i/>
          <w:sz w:val="24"/>
          <w:szCs w:val="24"/>
        </w:rPr>
        <w:t>1</w:t>
      </w:r>
      <w:r w:rsidR="0038128F" w:rsidRPr="0038128F">
        <w:rPr>
          <w:rFonts w:ascii="GHEA Grapalat" w:hAnsi="GHEA Grapalat"/>
          <w:b/>
          <w:i/>
          <w:sz w:val="24"/>
          <w:szCs w:val="24"/>
        </w:rPr>
        <w:t>9</w:t>
      </w:r>
      <w:r w:rsidRPr="00EA3358">
        <w:rPr>
          <w:rFonts w:ascii="GHEA Grapalat" w:hAnsi="GHEA Grapalat"/>
          <w:b/>
          <w:i/>
          <w:sz w:val="24"/>
          <w:szCs w:val="24"/>
        </w:rPr>
        <w:t>" "</w:t>
      </w:r>
      <w:r w:rsidR="0038128F" w:rsidRPr="0038128F">
        <w:rPr>
          <w:rFonts w:ascii="GHEA Grapalat" w:hAnsi="GHEA Grapalat"/>
          <w:b/>
          <w:i/>
          <w:sz w:val="24"/>
          <w:szCs w:val="24"/>
        </w:rPr>
        <w:t>02</w:t>
      </w:r>
      <w:r>
        <w:rPr>
          <w:rFonts w:ascii="GHEA Grapalat" w:hAnsi="GHEA Grapalat"/>
          <w:b/>
          <w:i/>
          <w:sz w:val="24"/>
          <w:szCs w:val="24"/>
        </w:rPr>
        <w:t>" "202</w:t>
      </w:r>
      <w:r w:rsidR="0038128F" w:rsidRPr="0038128F">
        <w:rPr>
          <w:rFonts w:ascii="GHEA Grapalat" w:hAnsi="GHEA Grapalat"/>
          <w:b/>
          <w:i/>
          <w:sz w:val="24"/>
          <w:szCs w:val="24"/>
        </w:rPr>
        <w:t>6</w:t>
      </w:r>
      <w:r w:rsidRPr="00EA3358">
        <w:rPr>
          <w:rFonts w:ascii="GHEA Grapalat" w:hAnsi="GHEA Grapalat"/>
          <w:b/>
          <w:i/>
          <w:sz w:val="24"/>
          <w:szCs w:val="24"/>
        </w:rPr>
        <w:t>г".</w:t>
      </w:r>
      <w:r>
        <w:rPr>
          <w:rFonts w:ascii="GHEA Grapalat" w:hAnsi="GHEA Grapalat"/>
          <w:b/>
          <w:i/>
          <w:sz w:val="24"/>
          <w:szCs w:val="24"/>
        </w:rPr>
        <w:t>часов 1</w:t>
      </w:r>
      <w:r w:rsidR="0053132C" w:rsidRPr="0053132C">
        <w:rPr>
          <w:rFonts w:ascii="GHEA Grapalat" w:hAnsi="GHEA Grapalat"/>
          <w:b/>
          <w:i/>
          <w:sz w:val="24"/>
          <w:szCs w:val="24"/>
        </w:rPr>
        <w:t>1</w:t>
      </w:r>
      <w:r w:rsidRPr="00EA3358">
        <w:rPr>
          <w:rFonts w:ascii="GHEA Grapalat" w:hAnsi="GHEA Grapalat"/>
          <w:b/>
          <w:i/>
          <w:sz w:val="24"/>
          <w:szCs w:val="24"/>
        </w:rPr>
        <w:t>:00.</w:t>
      </w:r>
    </w:p>
    <w:p w:rsidR="00A80ECD" w:rsidRDefault="00307410"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Pr="00B3020C">
        <w:rPr>
          <w:rFonts w:ascii="GHEA Grapalat" w:hAnsi="GHEA Grapalat"/>
          <w:b/>
          <w:sz w:val="24"/>
          <w:szCs w:val="24"/>
        </w:rPr>
        <w:t>К.Мелконян</w:t>
      </w:r>
      <w:r>
        <w:rPr>
          <w:rFonts w:ascii="GHEA Grapalat" w:hAnsi="GHEA Grapalat"/>
          <w:sz w:val="24"/>
          <w:szCs w:val="24"/>
        </w:rPr>
        <w:t xml:space="preserve">". </w:t>
      </w:r>
      <w:r w:rsidR="00A80ECD">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w:t>
      </w:r>
      <w:r w:rsidRPr="00B9778A">
        <w:rPr>
          <w:rFonts w:ascii="GHEA Grapalat" w:hAnsi="GHEA Grapalat"/>
          <w:sz w:val="24"/>
          <w:szCs w:val="24"/>
        </w:rPr>
        <w:lastRenderedPageBreak/>
        <w:t>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w:t>
      </w:r>
      <w:r w:rsidR="00575A2E" w:rsidRPr="009D3543">
        <w:rPr>
          <w:rFonts w:ascii="GHEA Grapalat" w:hAnsi="GHEA Grapalat"/>
          <w:b/>
          <w:sz w:val="24"/>
          <w:szCs w:val="24"/>
        </w:rPr>
        <w:t xml:space="preserve">на </w:t>
      </w:r>
      <w:r w:rsidR="0053132C" w:rsidRPr="0053132C">
        <w:rPr>
          <w:rFonts w:ascii="GHEA Grapalat" w:hAnsi="GHEA Grapalat"/>
          <w:b/>
          <w:sz w:val="24"/>
          <w:szCs w:val="24"/>
        </w:rPr>
        <w:t>1</w:t>
      </w:r>
      <w:r w:rsidR="0038128F" w:rsidRPr="0038128F">
        <w:rPr>
          <w:rFonts w:ascii="GHEA Grapalat" w:hAnsi="GHEA Grapalat"/>
          <w:b/>
          <w:sz w:val="24"/>
          <w:szCs w:val="24"/>
        </w:rPr>
        <w:t>9</w:t>
      </w:r>
      <w:r w:rsidR="00575A2E">
        <w:rPr>
          <w:rFonts w:ascii="GHEA Grapalat" w:hAnsi="GHEA Grapalat"/>
          <w:b/>
          <w:sz w:val="24"/>
          <w:szCs w:val="24"/>
        </w:rPr>
        <w:t>.</w:t>
      </w:r>
      <w:r w:rsidR="0038128F" w:rsidRPr="0038128F">
        <w:rPr>
          <w:rFonts w:ascii="GHEA Grapalat" w:hAnsi="GHEA Grapalat"/>
          <w:b/>
          <w:sz w:val="24"/>
          <w:szCs w:val="24"/>
        </w:rPr>
        <w:t>02</w:t>
      </w:r>
      <w:r w:rsidR="00575A2E">
        <w:rPr>
          <w:rFonts w:ascii="GHEA Grapalat" w:hAnsi="GHEA Grapalat"/>
          <w:b/>
          <w:sz w:val="24"/>
          <w:szCs w:val="24"/>
        </w:rPr>
        <w:t>.202</w:t>
      </w:r>
      <w:r w:rsidR="0038128F" w:rsidRPr="003954DD">
        <w:rPr>
          <w:rFonts w:ascii="GHEA Grapalat" w:hAnsi="GHEA Grapalat"/>
          <w:b/>
          <w:sz w:val="24"/>
          <w:szCs w:val="24"/>
        </w:rPr>
        <w:t>6</w:t>
      </w:r>
      <w:r w:rsidR="00575A2E">
        <w:rPr>
          <w:rFonts w:ascii="GHEA Grapalat" w:hAnsi="GHEA Grapalat"/>
          <w:b/>
          <w:sz w:val="24"/>
          <w:szCs w:val="24"/>
        </w:rPr>
        <w:t>г в 1</w:t>
      </w:r>
      <w:r w:rsidR="0053132C" w:rsidRPr="0053132C">
        <w:rPr>
          <w:rFonts w:ascii="GHEA Grapalat" w:hAnsi="GHEA Grapalat"/>
          <w:b/>
          <w:sz w:val="24"/>
          <w:szCs w:val="24"/>
        </w:rPr>
        <w:t>1</w:t>
      </w:r>
      <w:r w:rsidR="00575A2E" w:rsidRPr="009D3543">
        <w:rPr>
          <w:rFonts w:ascii="GHEA Grapalat" w:hAnsi="GHEA Grapalat"/>
          <w:b/>
          <w:sz w:val="24"/>
          <w:szCs w:val="24"/>
        </w:rPr>
        <w:t>:00</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 xml:space="preserve">после передачи председателю (председательствующему на заседании) </w:t>
      </w:r>
      <w:r>
        <w:rPr>
          <w:rFonts w:ascii="GHEA Grapalat" w:hAnsi="GHEA Grapalat"/>
        </w:rPr>
        <w:lastRenderedPageBreak/>
        <w:t>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575A2E" w:rsidRPr="00A01157" w:rsidRDefault="00FD2748" w:rsidP="00575A2E">
      <w:pPr>
        <w:pStyle w:val="a3"/>
        <w:widowControl w:val="0"/>
        <w:tabs>
          <w:tab w:val="left" w:pos="900"/>
          <w:tab w:val="left" w:pos="1134"/>
        </w:tabs>
        <w:spacing w:line="240" w:lineRule="auto"/>
        <w:ind w:firstLine="540"/>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75A2E" w:rsidRPr="00A42C71">
        <w:rPr>
          <w:rFonts w:ascii="GHEA Grapalat" w:hAnsi="GHEA Grapalat"/>
          <w:b/>
          <w:i w:val="0"/>
          <w:sz w:val="24"/>
          <w:szCs w:val="24"/>
        </w:rPr>
        <w:t>установленному Центральным банком РА на данный день.</w:t>
      </w:r>
    </w:p>
    <w:p w:rsidR="00B15493" w:rsidRDefault="00FD2748" w:rsidP="00575A2E">
      <w:pPr>
        <w:pStyle w:val="a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w:t>
      </w:r>
      <w:r w:rsidRPr="009044F1">
        <w:rPr>
          <w:rFonts w:ascii="GHEA Grapalat" w:hAnsi="GHEA Grapalat"/>
        </w:rPr>
        <w:lastRenderedPageBreak/>
        <w:t xml:space="preserve">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34013B" w:rsidRDefault="0034013B" w:rsidP="0034013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4013B" w:rsidRDefault="0034013B" w:rsidP="0034013B">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34013B" w:rsidRPr="00AA7117" w:rsidRDefault="0034013B" w:rsidP="0034013B">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34013B" w:rsidRDefault="0034013B" w:rsidP="0034013B">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34013B" w:rsidRDefault="0034013B" w:rsidP="0034013B">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34013B" w:rsidRPr="009044F1" w:rsidRDefault="0034013B" w:rsidP="0034013B">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34013B" w:rsidRPr="009044F1" w:rsidRDefault="0034013B" w:rsidP="0034013B">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34013B" w:rsidRPr="009044F1" w:rsidRDefault="0034013B" w:rsidP="0034013B">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34013B" w:rsidRPr="009044F1" w:rsidRDefault="0034013B" w:rsidP="0034013B">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34013B" w:rsidRDefault="0034013B" w:rsidP="0034013B">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34013B" w:rsidRPr="00B24E4B" w:rsidRDefault="0034013B" w:rsidP="0034013B">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34013B" w:rsidRPr="00B24E4B" w:rsidRDefault="0034013B" w:rsidP="0034013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34013B" w:rsidRDefault="0034013B" w:rsidP="0034013B">
      <w:pPr>
        <w:pStyle w:val="aff"/>
        <w:widowControl w:val="0"/>
        <w:numPr>
          <w:ilvl w:val="0"/>
          <w:numId w:val="31"/>
        </w:numPr>
        <w:ind w:left="0" w:firstLine="284"/>
        <w:contextualSpacing/>
        <w:jc w:val="both"/>
        <w:rPr>
          <w:ins w:id="0" w:author="Vardan" w:date="2022-10-30T00:00:00Z"/>
          <w:rFonts w:ascii="GHEA Grapalat" w:hAnsi="GHEA Grapalat"/>
        </w:rPr>
      </w:pPr>
      <w:r w:rsidRPr="00B24E4B">
        <w:rPr>
          <w:rFonts w:ascii="GHEA Grapalat" w:hAnsi="GHEA Grapalat"/>
        </w:rPr>
        <w:lastRenderedPageBreak/>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34013B" w:rsidRDefault="0034013B" w:rsidP="0034013B">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rsidR="0034013B" w:rsidRDefault="0034013B" w:rsidP="0034013B">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rsidR="0034013B" w:rsidRPr="00671189" w:rsidRDefault="0034013B" w:rsidP="0034013B">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w:t>
      </w:r>
      <w:r w:rsidR="00BF1CBD" w:rsidRPr="00BF1CBD">
        <w:rPr>
          <w:rFonts w:ascii="GHEA Grapalat" w:hAnsi="GHEA Grapalat"/>
          <w:spacing w:val="-4"/>
        </w:rPr>
        <w:lastRenderedPageBreak/>
        <w:t>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2B103D" w:rsidP="00B46D58">
      <w:pPr>
        <w:pStyle w:val="23"/>
        <w:widowControl w:val="0"/>
        <w:tabs>
          <w:tab w:val="left" w:pos="1276"/>
        </w:tabs>
        <w:spacing w:after="160" w:line="240" w:lineRule="auto"/>
        <w:ind w:firstLine="567"/>
        <w:rPr>
          <w:rFonts w:ascii="GHEA Grapalat" w:hAnsi="GHEA Grapalat"/>
          <w:sz w:val="24"/>
          <w:szCs w:val="24"/>
        </w:rPr>
      </w:pP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966998" w:rsidRPr="006A1B20">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 xml:space="preserve">применим также в том случае, когда заявку подал только один участник и она </w:t>
      </w:r>
      <w:r w:rsidRPr="00747338">
        <w:rPr>
          <w:rFonts w:ascii="GHEA Grapalat" w:hAnsi="GHEA Grapalat"/>
          <w:sz w:val="24"/>
          <w:szCs w:val="24"/>
        </w:rPr>
        <w:lastRenderedPageBreak/>
        <w:t>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3954DD" w:rsidRDefault="00030D40" w:rsidP="003954DD">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3954DD" w:rsidRPr="00681C1F">
        <w:rPr>
          <w:rFonts w:ascii="GHEA Grapalat" w:hAnsi="GHEA Grapalat"/>
          <w:color w:val="000000" w:themeColor="text1"/>
        </w:rPr>
        <w:t>На основании требования о предоставлении обеспечений</w:t>
      </w:r>
      <w:r w:rsidR="003954DD">
        <w:rPr>
          <w:rFonts w:ascii="GHEA Grapalat" w:hAnsi="GHEA Grapalat"/>
          <w:color w:val="000000" w:themeColor="text1"/>
        </w:rPr>
        <w:t xml:space="preserve"> </w:t>
      </w:r>
      <w:r w:rsidR="003954DD" w:rsidRPr="00681C1F">
        <w:rPr>
          <w:rFonts w:ascii="GHEA Grapalat" w:hAnsi="GHEA Grapalat"/>
          <w:color w:val="000000" w:themeColor="text1"/>
        </w:rPr>
        <w:t xml:space="preserve">квалификации и договора отобранный участник в течение </w:t>
      </w:r>
      <w:r w:rsidR="003954DD">
        <w:rPr>
          <w:rFonts w:ascii="GHEA Grapalat" w:hAnsi="GHEA Grapalat"/>
          <w:color w:val="000000" w:themeColor="text1"/>
        </w:rPr>
        <w:t>5</w:t>
      </w:r>
      <w:r w:rsidR="003954DD" w:rsidRPr="00681C1F">
        <w:rPr>
          <w:rFonts w:ascii="GHEA Grapalat" w:hAnsi="GHEA Grapalat"/>
          <w:color w:val="000000" w:themeColor="text1"/>
        </w:rPr>
        <w:t xml:space="preserve">-и рабочих дней </w:t>
      </w:r>
      <w:r w:rsidR="003954DD">
        <w:rPr>
          <w:rFonts w:ascii="GHEA Grapalat" w:hAnsi="GHEA Grapalat"/>
          <w:color w:val="000000" w:themeColor="text1"/>
        </w:rPr>
        <w:t xml:space="preserve">после </w:t>
      </w:r>
      <w:r w:rsidR="003954DD" w:rsidRPr="00681C1F">
        <w:rPr>
          <w:rFonts w:ascii="GHEA Grapalat" w:hAnsi="GHEA Grapalat"/>
          <w:color w:val="000000" w:themeColor="text1"/>
        </w:rPr>
        <w:t>дня его получения, обязан представить обеспечения квалификации и договора.</w:t>
      </w:r>
      <w:r w:rsidR="003954DD" w:rsidRPr="00EA7411">
        <w:rPr>
          <w:rFonts w:ascii="GHEA Grapalat" w:hAnsi="GHEA Grapalat"/>
        </w:rPr>
        <w:t xml:space="preserve"> </w:t>
      </w:r>
      <w:r w:rsidR="003954DD"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3954DD">
        <w:rPr>
          <w:rFonts w:ascii="GHEA Grapalat" w:hAnsi="GHEA Grapalat"/>
          <w:color w:val="000000" w:themeColor="text1"/>
        </w:rPr>
        <w:t xml:space="preserve"> </w:t>
      </w:r>
      <w:r w:rsidR="003954DD" w:rsidRPr="00681C1F">
        <w:rPr>
          <w:rFonts w:ascii="GHEA Grapalat" w:hAnsi="GHEA Grapalat"/>
          <w:color w:val="000000" w:themeColor="text1"/>
        </w:rPr>
        <w:t>и договора(</w:t>
      </w:r>
      <w:r w:rsidR="003954DD">
        <w:rPr>
          <w:rFonts w:ascii="GHEA Grapalat" w:hAnsi="GHEA Grapalat"/>
          <w:color w:val="000000" w:themeColor="text1"/>
        </w:rPr>
        <w:t>предоплаты</w:t>
      </w:r>
      <w:r w:rsidR="003954DD" w:rsidRPr="00681C1F">
        <w:rPr>
          <w:rFonts w:ascii="GHEA Grapalat" w:hAnsi="GHEA Grapalat"/>
          <w:color w:val="000000" w:themeColor="text1"/>
        </w:rPr>
        <w:t>)</w:t>
      </w:r>
      <w:r w:rsidR="003954DD" w:rsidRPr="009044F1">
        <w:rPr>
          <w:rFonts w:ascii="GHEA Grapalat" w:hAnsi="GHEA Grapalat"/>
        </w:rPr>
        <w:t>.</w:t>
      </w:r>
      <w:r w:rsidR="003954DD"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4"/>
        <w:t>12</w:t>
      </w:r>
      <w:r w:rsidR="00A6609C" w:rsidRPr="0027573B">
        <w:rPr>
          <w:rFonts w:ascii="GHEA Grapalat" w:hAnsi="GHEA Grapalat"/>
        </w:rPr>
        <w:t xml:space="preserve"> </w:t>
      </w:r>
      <w:r w:rsidR="00853CBA" w:rsidRPr="0027573B">
        <w:rPr>
          <w:rFonts w:ascii="GHEA Grapalat" w:hAnsi="GHEA Grapalat"/>
        </w:rPr>
        <w:t>.</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B82EF0" w:rsidRPr="004A4643">
        <w:rPr>
          <w:rFonts w:ascii="GHEA Grapalat" w:hAnsi="GHEA Grapalat"/>
          <w:i/>
        </w:rPr>
        <w:t>в одностороннем порядке утвержденного заявления-в виде неустойки (приложение 5.1) или наличных денег</w:t>
      </w:r>
      <w:r w:rsidR="00B82EF0" w:rsidRPr="001647D2" w:rsidDel="00B82EF0">
        <w:rPr>
          <w:rFonts w:ascii="GHEA Grapalat" w:hAnsi="GHEA Grapalat"/>
        </w:rPr>
        <w:t xml:space="preserve"> </w:t>
      </w:r>
      <w:r w:rsidR="009A0467">
        <w:rPr>
          <w:rStyle w:val="af6"/>
          <w:rFonts w:ascii="GHEA Grapalat" w:hAnsi="GHEA Grapalat"/>
        </w:rPr>
        <w:footnoteReference w:customMarkFollows="1" w:id="5"/>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C756E7" w:rsidRPr="006A1B20">
        <w:rPr>
          <w:rFonts w:ascii="GHEA Grapalat" w:hAnsi="GHEA Grapalat"/>
        </w:rPr>
        <w:t>2</w:t>
      </w:r>
      <w:r w:rsidR="00C756E7">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w:t>
      </w:r>
      <w:r w:rsidR="00030D40" w:rsidRPr="009044F1">
        <w:rPr>
          <w:rFonts w:ascii="GHEA Grapalat" w:hAnsi="GHEA Grapalat"/>
        </w:rPr>
        <w:lastRenderedPageBreak/>
        <w:t xml:space="preserve">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2349CD" w:rsidRPr="009044F1" w:rsidRDefault="002349CD" w:rsidP="002349CD">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AA5BD2">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6"/>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w:t>
      </w:r>
      <w:r w:rsidR="002349CD" w:rsidRPr="006A1B20">
        <w:rPr>
          <w:rFonts w:ascii="GHEA Grapalat" w:hAnsi="GHEA Grapalat"/>
        </w:rPr>
        <w:t>1</w:t>
      </w:r>
      <w:r w:rsidRPr="002658C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2349CD" w:rsidRDefault="002349CD" w:rsidP="00B46D58">
      <w:pPr>
        <w:pStyle w:val="norm"/>
        <w:widowControl w:val="0"/>
        <w:spacing w:after="160" w:line="240" w:lineRule="auto"/>
        <w:ind w:firstLine="284"/>
        <w:jc w:val="right"/>
        <w:rPr>
          <w:rFonts w:ascii="GHEA Grapalat" w:hAnsi="GHEA Grapalat"/>
          <w:b/>
          <w:sz w:val="24"/>
          <w:szCs w:val="24"/>
        </w:rPr>
      </w:pPr>
    </w:p>
    <w:p w:rsidR="002349CD" w:rsidRDefault="002349CD" w:rsidP="00B46D58">
      <w:pPr>
        <w:pStyle w:val="norm"/>
        <w:widowControl w:val="0"/>
        <w:spacing w:after="160" w:line="240" w:lineRule="auto"/>
        <w:ind w:firstLine="284"/>
        <w:jc w:val="right"/>
        <w:rPr>
          <w:rFonts w:ascii="GHEA Grapalat" w:hAnsi="GHEA Grapalat"/>
          <w:b/>
          <w:sz w:val="24"/>
          <w:szCs w:val="24"/>
        </w:rPr>
      </w:pPr>
    </w:p>
    <w:p w:rsidR="002349CD" w:rsidRPr="00F677F1" w:rsidRDefault="002349CD"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6B23E1" w:rsidRPr="00DE0E4F" w:rsidRDefault="006B23E1" w:rsidP="006B23E1">
      <w:pPr>
        <w:pStyle w:val="aa"/>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sidRPr="004B5D76">
        <w:rPr>
          <w:rFonts w:ascii="GHEA Grapalat" w:hAnsi="GHEA Grapalat"/>
          <w:b/>
          <w:i/>
          <w:sz w:val="20"/>
          <w:szCs w:val="20"/>
        </w:rPr>
        <w:t>/0</w:t>
      </w:r>
      <w:r w:rsidR="00DE0E4F" w:rsidRPr="00DE0E4F">
        <w:rPr>
          <w:rFonts w:ascii="GHEA Grapalat" w:hAnsi="GHEA Grapalat"/>
          <w:b/>
          <w:i/>
          <w:sz w:val="20"/>
          <w:szCs w:val="20"/>
        </w:rPr>
        <w:t>8</w:t>
      </w:r>
    </w:p>
    <w:p w:rsidR="006B23E1" w:rsidRPr="00374F4A" w:rsidRDefault="006B23E1" w:rsidP="006B23E1">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rsidR="006B23E1" w:rsidRPr="00374F4A" w:rsidRDefault="006B23E1" w:rsidP="006B23E1">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Pr="005D7398">
        <w:rPr>
          <w:rFonts w:ascii="GHEA Grapalat" w:hAnsi="GHEA Grapalat"/>
          <w:sz w:val="24"/>
          <w:szCs w:val="24"/>
        </w:rPr>
        <w:t xml:space="preserve">на </w:t>
      </w:r>
      <w:r w:rsidRPr="005D7398">
        <w:rPr>
          <w:rFonts w:ascii="GHEA Grapalat" w:hAnsi="GHEA Grapalat"/>
        </w:rPr>
        <w:t>запроса котировок</w:t>
      </w:r>
    </w:p>
    <w:p w:rsidR="006B23E1" w:rsidRPr="00374F4A" w:rsidRDefault="006B23E1" w:rsidP="006B23E1">
      <w:pPr>
        <w:pStyle w:val="6"/>
        <w:keepNext w:val="0"/>
        <w:widowControl w:val="0"/>
        <w:spacing w:after="160"/>
        <w:jc w:val="center"/>
        <w:rPr>
          <w:rFonts w:ascii="GHEA Grapalat" w:hAnsi="GHEA Grapalat" w:cs="Arial"/>
          <w:color w:val="auto"/>
          <w:sz w:val="24"/>
          <w:szCs w:val="24"/>
        </w:rPr>
      </w:pPr>
    </w:p>
    <w:p w:rsidR="006B23E1" w:rsidRPr="00374F4A" w:rsidRDefault="006B23E1" w:rsidP="006B23E1">
      <w:pPr>
        <w:widowControl w:val="0"/>
        <w:spacing w:after="120"/>
        <w:jc w:val="center"/>
        <w:rPr>
          <w:rFonts w:ascii="GHEA Grapalat" w:hAnsi="GHEA Grapalat"/>
        </w:rPr>
      </w:pPr>
    </w:p>
    <w:p w:rsidR="006B23E1" w:rsidRPr="00C4157A" w:rsidRDefault="006B23E1" w:rsidP="006B23E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6B23E1" w:rsidRPr="000C1746" w:rsidRDefault="006B23E1" w:rsidP="006B23E1">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6B23E1" w:rsidRPr="00DA5EA0" w:rsidRDefault="006B23E1" w:rsidP="006B23E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 xml:space="preserve">  ------------------</w:t>
      </w:r>
      <w:r w:rsidRPr="00DA5EA0">
        <w:rPr>
          <w:rFonts w:ascii="GHEA Grapalat" w:hAnsi="GHEA Grapalat"/>
        </w:rPr>
        <w:t>объявленного</w:t>
      </w:r>
    </w:p>
    <w:p w:rsidR="006B23E1" w:rsidRPr="000C1746" w:rsidRDefault="006B23E1" w:rsidP="006B23E1">
      <w:pPr>
        <w:spacing w:after="160"/>
        <w:ind w:left="4395"/>
        <w:jc w:val="both"/>
        <w:rPr>
          <w:rFonts w:ascii="GHEA Grapalat" w:hAnsi="GHEA Grapalat" w:cs="Sylfaen"/>
          <w:sz w:val="16"/>
        </w:rPr>
      </w:pPr>
      <w:r w:rsidRPr="000C1746">
        <w:rPr>
          <w:rFonts w:ascii="GHEA Grapalat" w:hAnsi="GHEA Grapalat"/>
          <w:sz w:val="16"/>
        </w:rPr>
        <w:t>номер лота (лотов)</w:t>
      </w:r>
    </w:p>
    <w:p w:rsidR="006B23E1" w:rsidRPr="005D7398" w:rsidRDefault="001B0AED" w:rsidP="006B23E1">
      <w:pPr>
        <w:jc w:val="both"/>
        <w:rPr>
          <w:rFonts w:ascii="GHEA Grapalat" w:hAnsi="GHEA Grapalat" w:cs="Sylfaen"/>
          <w:b/>
          <w:i/>
        </w:rPr>
      </w:pPr>
      <w:r w:rsidRPr="00120C81">
        <w:rPr>
          <w:rFonts w:ascii="GHEA Grapalat" w:hAnsi="GHEA Grapalat"/>
          <w:b/>
        </w:rPr>
        <w:t>Араратская городская коммунальная служба</w:t>
      </w:r>
      <w:r>
        <w:rPr>
          <w:rFonts w:ascii="GHEA Grapalat" w:hAnsi="GHEA Grapalat"/>
          <w:b/>
        </w:rPr>
        <w:t xml:space="preserve"> </w:t>
      </w:r>
      <w:r w:rsidRPr="00120C81">
        <w:rPr>
          <w:rFonts w:ascii="GHEA Grapalat" w:hAnsi="GHEA Grapalat"/>
          <w:b/>
        </w:rPr>
        <w:t xml:space="preserve"> БО</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Pr="00034AA3">
        <w:rPr>
          <w:rFonts w:ascii="GHEA Grapalat" w:hAnsi="GHEA Grapalat"/>
          <w:b/>
          <w:i/>
          <w:sz w:val="20"/>
          <w:szCs w:val="20"/>
          <w:lang w:val="en-US"/>
        </w:rPr>
        <w:t>A</w:t>
      </w:r>
      <w:r w:rsidRPr="00034AA3">
        <w:rPr>
          <w:rFonts w:ascii="GHEA Grapalat" w:hAnsi="GHEA Grapalat"/>
          <w:b/>
          <w:i/>
          <w:sz w:val="20"/>
          <w:szCs w:val="20"/>
        </w:rPr>
        <w:t>Н</w:t>
      </w:r>
      <w:r w:rsidRPr="00034AA3">
        <w:rPr>
          <w:rFonts w:ascii="GHEA Grapalat" w:hAnsi="GHEA Grapalat"/>
          <w:b/>
          <w:i/>
          <w:sz w:val="20"/>
          <w:szCs w:val="20"/>
          <w:lang w:val="en-US"/>
        </w:rPr>
        <w:t>KTS</w:t>
      </w:r>
      <w:r w:rsidRPr="004B5D76">
        <w:rPr>
          <w:rFonts w:ascii="GHEA Grapalat" w:hAnsi="GHEA Grapalat"/>
          <w:b/>
          <w:i/>
          <w:sz w:val="20"/>
          <w:szCs w:val="20"/>
        </w:rPr>
        <w:t>-</w:t>
      </w:r>
      <w:r w:rsidRPr="004B5D76">
        <w:rPr>
          <w:rFonts w:ascii="GHEA Grapalat" w:hAnsi="GHEA Grapalat"/>
          <w:b/>
          <w:i/>
          <w:sz w:val="20"/>
          <w:szCs w:val="20"/>
          <w:lang w:val="en-US"/>
        </w:rPr>
        <w:t>GHAPDZB</w:t>
      </w:r>
      <w:r>
        <w:rPr>
          <w:rFonts w:ascii="GHEA Grapalat" w:hAnsi="GHEA Grapalat"/>
          <w:b/>
          <w:i/>
          <w:sz w:val="20"/>
          <w:szCs w:val="20"/>
        </w:rPr>
        <w:t>-2</w:t>
      </w:r>
      <w:r w:rsidR="00BC6321" w:rsidRPr="00BC6321">
        <w:rPr>
          <w:rFonts w:ascii="GHEA Grapalat" w:hAnsi="GHEA Grapalat"/>
          <w:b/>
          <w:i/>
          <w:sz w:val="20"/>
          <w:szCs w:val="20"/>
        </w:rPr>
        <w:t>6</w:t>
      </w:r>
      <w:r>
        <w:rPr>
          <w:rFonts w:ascii="GHEA Grapalat" w:hAnsi="GHEA Grapalat"/>
          <w:b/>
          <w:i/>
          <w:sz w:val="20"/>
          <w:szCs w:val="20"/>
        </w:rPr>
        <w:t>/0</w:t>
      </w:r>
      <w:r w:rsidR="00DE0E4F" w:rsidRPr="00DE0E4F">
        <w:rPr>
          <w:rFonts w:ascii="GHEA Grapalat" w:hAnsi="GHEA Grapalat"/>
          <w:b/>
          <w:i/>
          <w:sz w:val="20"/>
          <w:szCs w:val="20"/>
        </w:rPr>
        <w:t>8</w:t>
      </w:r>
      <w:r w:rsidRPr="00034AA3">
        <w:rPr>
          <w:rFonts w:ascii="GHEA Grapalat" w:hAnsi="GHEA Grapalat"/>
          <w:b/>
          <w:i/>
          <w:sz w:val="20"/>
          <w:szCs w:val="20"/>
        </w:rPr>
        <w:t xml:space="preserve"> </w:t>
      </w:r>
      <w:r>
        <w:rPr>
          <w:rFonts w:ascii="GHEA Grapalat" w:hAnsi="GHEA Grapalat" w:cs="Sylfaen"/>
          <w:b/>
          <w:i/>
        </w:rPr>
        <w:t xml:space="preserve"> </w:t>
      </w:r>
      <w:r w:rsidR="006B23E1">
        <w:rPr>
          <w:rFonts w:ascii="GHEA Grapalat" w:hAnsi="GHEA Grapalat" w:cs="Sylfaen"/>
          <w:b/>
          <w:i/>
        </w:rPr>
        <w:t xml:space="preserve"> </w:t>
      </w:r>
      <w:r w:rsidR="006B23E1" w:rsidRPr="005D7398">
        <w:rPr>
          <w:rFonts w:ascii="GHEA Grapalat" w:hAnsi="GHEA Grapalat"/>
        </w:rPr>
        <w:t>на запроса котировок</w:t>
      </w:r>
      <w:r w:rsidR="006B23E1" w:rsidRPr="00DA5EA0">
        <w:rPr>
          <w:rFonts w:ascii="GHEA Grapalat" w:hAnsi="GHEA Grapalat"/>
        </w:rPr>
        <w:t xml:space="preserve"> и в соответствии с требованиями приглашения подает заявку.</w:t>
      </w:r>
    </w:p>
    <w:p w:rsidR="006B23E1" w:rsidRPr="002B75BF" w:rsidRDefault="006B23E1" w:rsidP="006B23E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6B23E1" w:rsidRPr="000C1746" w:rsidRDefault="006B23E1" w:rsidP="006B23E1">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6B23E1" w:rsidRPr="00DA5EA0" w:rsidRDefault="006B23E1" w:rsidP="006B23E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6A1B20" w:rsidRDefault="009E1F0A" w:rsidP="006A1B20">
      <w:pPr>
        <w:pStyle w:val="aa"/>
        <w:widowControl w:val="0"/>
        <w:spacing w:after="160" w:line="360" w:lineRule="auto"/>
        <w:rPr>
          <w:rFonts w:ascii="GHEA Grapalat" w:hAnsi="GHEA Grapalat" w:cs="Sylfaen"/>
          <w:b/>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6B23E1" w:rsidRPr="006A1B20">
        <w:rPr>
          <w:rFonts w:ascii="GHEA Grapalat" w:hAnsi="GHEA Grapalat"/>
        </w:rPr>
        <w:t>запрос катировок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6B23E1" w:rsidRPr="006A1B20">
        <w:rPr>
          <w:rFonts w:ascii="GHEA Grapalat" w:hAnsi="GHEA Grapalat"/>
          <w:b/>
          <w:i/>
          <w:sz w:val="20"/>
          <w:szCs w:val="20"/>
        </w:rPr>
        <w:t xml:space="preserve">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DE0E4F" w:rsidRPr="00DE0E4F">
        <w:rPr>
          <w:rFonts w:ascii="GHEA Grapalat" w:hAnsi="GHEA Grapalat"/>
          <w:b/>
          <w:i/>
          <w:sz w:val="20"/>
          <w:szCs w:val="20"/>
        </w:rPr>
        <w:t>8</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lastRenderedPageBreak/>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6A1B20" w:rsidRDefault="006B3E56" w:rsidP="006A1B20">
      <w:pPr>
        <w:pStyle w:val="aa"/>
        <w:widowControl w:val="0"/>
        <w:spacing w:after="160" w:line="360" w:lineRule="auto"/>
        <w:rPr>
          <w:rFonts w:ascii="GHEA Grapalat" w:hAnsi="GHEA Grapalat" w:cs="Sylfaen"/>
          <w:b/>
        </w:rPr>
      </w:pPr>
      <w:r w:rsidRPr="00AF791F">
        <w:rPr>
          <w:rFonts w:ascii="GHEA Grapalat" w:hAnsi="GHEA Grapalat"/>
        </w:rPr>
        <w:t xml:space="preserve">в рамках участия в </w:t>
      </w:r>
      <w:r w:rsidR="006B23E1" w:rsidRPr="006A1B20">
        <w:rPr>
          <w:rFonts w:ascii="GHEA Grapalat" w:hAnsi="GHEA Grapalat"/>
        </w:rPr>
        <w:t>запросе катировок</w:t>
      </w:r>
      <w:r w:rsidR="00305944" w:rsidRPr="00AF791F">
        <w:rPr>
          <w:rFonts w:ascii="GHEA Grapalat" w:hAnsi="GHEA Grapalat"/>
        </w:rPr>
        <w:t xml:space="preserve"> </w:t>
      </w:r>
      <w:r w:rsidRPr="00AF791F">
        <w:rPr>
          <w:rFonts w:ascii="GHEA Grapalat" w:hAnsi="GHEA Grapalat"/>
        </w:rPr>
        <w:t>под кодом "</w:t>
      </w:r>
      <w:r w:rsidR="006B23E1" w:rsidRPr="006A1B20">
        <w:rPr>
          <w:rFonts w:ascii="GHEA Grapalat" w:hAnsi="GHEA Grapalat"/>
          <w:b/>
          <w:i/>
          <w:sz w:val="20"/>
          <w:szCs w:val="20"/>
        </w:rPr>
        <w:t xml:space="preserve">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DE0E4F" w:rsidRPr="00DE0E4F">
        <w:rPr>
          <w:rFonts w:ascii="GHEA Grapalat" w:hAnsi="GHEA Grapalat"/>
          <w:b/>
          <w:i/>
          <w:sz w:val="20"/>
          <w:szCs w:val="20"/>
        </w:rPr>
        <w:t>8</w:t>
      </w:r>
      <w:r w:rsidRPr="006A1B20">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7"/>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4169FC" w:rsidRPr="00DE0E4F" w:rsidRDefault="004169FC" w:rsidP="004169FC">
      <w:pPr>
        <w:pStyle w:val="aa"/>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DE0E4F" w:rsidRPr="00DE0E4F">
        <w:rPr>
          <w:rFonts w:ascii="GHEA Grapalat" w:hAnsi="GHEA Grapalat"/>
          <w:b/>
          <w:i/>
          <w:sz w:val="20"/>
          <w:szCs w:val="20"/>
        </w:rPr>
        <w:t>8</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6A1B20" w:rsidRDefault="00D043C1" w:rsidP="006A1B20">
      <w:pPr>
        <w:pStyle w:val="aa"/>
        <w:widowControl w:val="0"/>
        <w:spacing w:after="160" w:line="360" w:lineRule="auto"/>
        <w:rPr>
          <w:rFonts w:ascii="GHEA Grapalat" w:hAnsi="GHEA Grapalat" w:cs="Sylfaen"/>
          <w:b/>
        </w:rPr>
      </w:pPr>
      <w:r w:rsidRPr="009044F1">
        <w:rPr>
          <w:rFonts w:ascii="GHEA Grapalat" w:hAnsi="GHEA Grapalat"/>
        </w:rPr>
        <w:t xml:space="preserve">рамках </w:t>
      </w:r>
      <w:r w:rsidR="001B0AED" w:rsidRPr="001A2FBA">
        <w:rPr>
          <w:rFonts w:ascii="GHEA Grapalat" w:hAnsi="GHEA Grapalat"/>
        </w:rPr>
        <w:t>запрос катировок</w:t>
      </w:r>
      <w:r w:rsidRPr="009044F1">
        <w:rPr>
          <w:rFonts w:ascii="GHEA Grapalat" w:hAnsi="GHEA Grapalat"/>
        </w:rPr>
        <w:t xml:space="preserve"> под кодом </w:t>
      </w:r>
      <w:r>
        <w:rPr>
          <w:rFonts w:ascii="GHEA Grapalat" w:hAnsi="GHEA Grapalat"/>
        </w:rPr>
        <w:t>"</w:t>
      </w:r>
      <w:r w:rsidR="006B23E1" w:rsidRPr="006A1B20">
        <w:rPr>
          <w:rFonts w:ascii="GHEA Grapalat" w:hAnsi="GHEA Grapalat"/>
          <w:b/>
          <w:i/>
          <w:sz w:val="20"/>
          <w:szCs w:val="20"/>
        </w:rPr>
        <w:t xml:space="preserve">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DE0E4F" w:rsidRPr="00DE0E4F">
        <w:rPr>
          <w:rFonts w:ascii="GHEA Grapalat" w:hAnsi="GHEA Grapalat"/>
          <w:b/>
          <w:i/>
          <w:sz w:val="20"/>
          <w:szCs w:val="20"/>
        </w:rPr>
        <w:t>8</w:t>
      </w:r>
      <w:r>
        <w:rPr>
          <w:rFonts w:ascii="GHEA Grapalat" w:hAnsi="GHEA Grapalat"/>
        </w:rPr>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F016A2" w:rsidRPr="00DE0E4F" w:rsidRDefault="004169FC" w:rsidP="001B0AED">
      <w:pPr>
        <w:pStyle w:val="aa"/>
        <w:widowControl w:val="0"/>
        <w:spacing w:after="160" w:line="360" w:lineRule="auto"/>
        <w:ind w:firstLine="567"/>
        <w:jc w:val="right"/>
        <w:rPr>
          <w:rFonts w:ascii="GHEA Grapalat" w:hAnsi="GHEA Grapalat"/>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DE0E4F" w:rsidRPr="00DE0E4F">
        <w:rPr>
          <w:rFonts w:ascii="GHEA Grapalat" w:hAnsi="GHEA Grapalat"/>
          <w:b/>
          <w:i/>
          <w:sz w:val="20"/>
          <w:szCs w:val="20"/>
        </w:rPr>
        <w:t>8</w:t>
      </w: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393F2D"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93F2D"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393F2D"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93F2D"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393F2D"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93F2D"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393F2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393F2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393F2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393F2D"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393F2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393F2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393F2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393F2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393F2D"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393F2D"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393F2D"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393F2D"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393F2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393F2D"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393F2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393F2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4169FC" w:rsidRPr="00DE0E4F" w:rsidRDefault="004169FC" w:rsidP="004169FC">
      <w:pPr>
        <w:pStyle w:val="aa"/>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DE0E4F" w:rsidRPr="00DE0E4F">
        <w:rPr>
          <w:rFonts w:ascii="GHEA Grapalat" w:hAnsi="GHEA Grapalat"/>
          <w:b/>
          <w:i/>
          <w:sz w:val="20"/>
          <w:szCs w:val="20"/>
        </w:rPr>
        <w:t>8</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6A1B20" w:rsidRDefault="00B2572B" w:rsidP="006A1B20">
      <w:pPr>
        <w:pStyle w:val="aa"/>
        <w:widowControl w:val="0"/>
        <w:spacing w:after="160" w:line="360" w:lineRule="auto"/>
        <w:rPr>
          <w:rFonts w:ascii="GHEA Grapalat" w:hAnsi="GHEA Grapalat" w:cs="Sylfaen"/>
          <w:b/>
        </w:rPr>
      </w:pPr>
      <w:r w:rsidRPr="005744FC">
        <w:rPr>
          <w:rFonts w:ascii="GHEA Grapalat" w:hAnsi="GHEA Grapalat"/>
          <w:spacing w:val="-6"/>
        </w:rPr>
        <w:t xml:space="preserve">Рассмотрев приглашение на </w:t>
      </w:r>
      <w:r w:rsidR="006B23E1" w:rsidRPr="006A1B20">
        <w:rPr>
          <w:rFonts w:ascii="GHEA Grapalat" w:hAnsi="GHEA Grapalat"/>
          <w:spacing w:val="-6"/>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6B23E1" w:rsidRPr="006A1B20">
        <w:rPr>
          <w:rFonts w:ascii="GHEA Grapalat" w:hAnsi="GHEA Grapalat"/>
          <w:b/>
          <w:i/>
          <w:sz w:val="20"/>
          <w:szCs w:val="20"/>
        </w:rPr>
        <w:t xml:space="preserve">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DE0E4F" w:rsidRPr="00DE0E4F">
        <w:rPr>
          <w:rFonts w:ascii="GHEA Grapalat" w:hAnsi="GHEA Grapalat"/>
          <w:b/>
          <w:i/>
          <w:sz w:val="20"/>
          <w:szCs w:val="20"/>
        </w:rPr>
        <w:t>8</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4169FC" w:rsidRPr="00DE0E4F" w:rsidRDefault="004169FC" w:rsidP="004169FC">
      <w:pPr>
        <w:pStyle w:val="aa"/>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DE0E4F" w:rsidRPr="00DE0E4F">
        <w:rPr>
          <w:rFonts w:ascii="GHEA Grapalat" w:hAnsi="GHEA Grapalat"/>
          <w:b/>
          <w:i/>
          <w:sz w:val="20"/>
          <w:szCs w:val="20"/>
        </w:rPr>
        <w:t>8</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6B23E1" w:rsidRDefault="001B0AED" w:rsidP="00B932B8">
            <w:pPr>
              <w:widowControl w:val="0"/>
              <w:spacing w:after="160"/>
              <w:rPr>
                <w:rFonts w:ascii="GHEA Grapalat" w:hAnsi="GHEA Grapalat" w:cs="GHEA Grapalat"/>
                <w:b/>
                <w:sz w:val="22"/>
                <w:szCs w:val="22"/>
                <w:lang w:val="en-US"/>
              </w:rPr>
            </w:pPr>
            <w:r>
              <w:rPr>
                <w:rFonts w:ascii="GHEA Grapalat" w:hAnsi="GHEA Grapalat"/>
                <w:sz w:val="22"/>
                <w:szCs w:val="22"/>
                <w:lang w:val="en-US"/>
              </w:rPr>
              <w:t>г.Арарат</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1A2FBA" w:rsidRPr="008B6C43">
        <w:rPr>
          <w:rFonts w:ascii="GHEA Grapalat" w:hAnsi="GHEA Grapalat"/>
          <w:b/>
          <w:i/>
        </w:rPr>
        <w:t>«Араратская городская коммунальная служба» БО</w:t>
      </w:r>
      <w:r w:rsidR="001A2FBA" w:rsidRPr="00B138F3">
        <w:rPr>
          <w:rFonts w:ascii="GHEA Grapalat" w:hAnsi="GHEA Grapalat"/>
          <w:spacing w:val="-6"/>
        </w:rPr>
        <w:t xml:space="preserve">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6A1B20" w:rsidRDefault="003D2FE2" w:rsidP="006A1B20">
      <w:pPr>
        <w:pStyle w:val="aa"/>
        <w:widowControl w:val="0"/>
        <w:spacing w:after="160" w:line="360" w:lineRule="auto"/>
        <w:rPr>
          <w:rFonts w:ascii="GHEA Grapalat" w:hAnsi="GHEA Grapalat" w:cs="Sylfaen"/>
          <w:b/>
        </w:rPr>
      </w:pPr>
      <w:r w:rsidRPr="00B138F3">
        <w:rPr>
          <w:rFonts w:ascii="GHEA Grapalat" w:hAnsi="GHEA Grapalat"/>
          <w:sz w:val="22"/>
          <w:szCs w:val="22"/>
        </w:rPr>
        <w:t xml:space="preserve">процедуре закупок 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DE0E4F" w:rsidRPr="00DE0E4F">
        <w:rPr>
          <w:rFonts w:ascii="GHEA Grapalat" w:hAnsi="GHEA Grapalat"/>
          <w:b/>
          <w:i/>
          <w:sz w:val="20"/>
          <w:szCs w:val="20"/>
        </w:rPr>
        <w:t>8</w:t>
      </w:r>
      <w:r w:rsidRPr="00B138F3">
        <w:rPr>
          <w:rFonts w:ascii="GHEA Grapalat" w:hAnsi="GHEA Grapalat"/>
          <w:sz w:val="22"/>
          <w:szCs w:val="22"/>
        </w:rPr>
        <w:t>.</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w:t>
      </w:r>
      <w:r w:rsidRPr="00B138F3">
        <w:rPr>
          <w:rFonts w:ascii="GHEA Grapalat" w:hAnsi="GHEA Grapalat"/>
          <w:sz w:val="22"/>
          <w:szCs w:val="22"/>
        </w:rPr>
        <w:lastRenderedPageBreak/>
        <w:t>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A2FB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8B6C43">
              <w:rPr>
                <w:rFonts w:ascii="GHEA Grapalat" w:hAnsi="GHEA Grapalat"/>
                <w:b/>
                <w:i/>
              </w:rPr>
              <w:t>«Араратская городская коммунальная служба» БО</w:t>
            </w:r>
          </w:p>
        </w:tc>
      </w:tr>
      <w:tr w:rsidR="001A2FB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A2FBA"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1F532D">
              <w:rPr>
                <w:rFonts w:ascii="Sylfaen" w:hAnsi="Sylfaen" w:cs="Arial"/>
                <w:b/>
                <w:sz w:val="20"/>
                <w:szCs w:val="20"/>
              </w:rPr>
              <w:t>04111857</w:t>
            </w:r>
          </w:p>
        </w:tc>
      </w:tr>
      <w:tr w:rsidR="001A2FB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Мин.фин.</w:t>
            </w:r>
            <w:r w:rsidRPr="001F532D">
              <w:rPr>
                <w:b/>
              </w:rPr>
              <w:t xml:space="preserve"> </w:t>
            </w:r>
            <w:r w:rsidRPr="001F532D">
              <w:rPr>
                <w:rFonts w:ascii="GHEA Grapalat" w:hAnsi="GHEA Grapalat"/>
                <w:b/>
                <w:sz w:val="20"/>
                <w:szCs w:val="20"/>
              </w:rPr>
              <w:t>эксплуатационный от</w:t>
            </w:r>
          </w:p>
        </w:tc>
      </w:tr>
      <w:tr w:rsidR="001A2FB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1F532D">
              <w:rPr>
                <w:rFonts w:ascii="Sylfaen" w:hAnsi="Sylfaen" w:cs="Arial"/>
                <w:b/>
                <w:sz w:val="20"/>
                <w:szCs w:val="20"/>
              </w:rPr>
              <w:t>900422101114</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AF4211" w:rsidRPr="00DE0E4F" w:rsidRDefault="004169FC" w:rsidP="001B0AED">
      <w:pPr>
        <w:pStyle w:val="aa"/>
        <w:widowControl w:val="0"/>
        <w:spacing w:after="160" w:line="360" w:lineRule="auto"/>
        <w:ind w:firstLine="567"/>
        <w:jc w:val="right"/>
        <w:rPr>
          <w:rFonts w:ascii="GHEA Grapalat" w:hAnsi="GHEA Grapalat"/>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lastRenderedPageBreak/>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DE0E4F" w:rsidRPr="00DE0E4F">
        <w:rPr>
          <w:rFonts w:ascii="GHEA Grapalat" w:hAnsi="GHEA Grapalat"/>
          <w:b/>
          <w:i/>
          <w:sz w:val="20"/>
          <w:szCs w:val="20"/>
        </w:rPr>
        <w:t>8</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6B23E1" w:rsidRDefault="001B0AED" w:rsidP="00DE2AE3">
            <w:pPr>
              <w:widowControl w:val="0"/>
              <w:spacing w:after="160"/>
              <w:rPr>
                <w:rFonts w:ascii="GHEA Grapalat" w:hAnsi="GHEA Grapalat" w:cs="GHEA Grapalat"/>
                <w:b/>
                <w:lang w:val="en-US"/>
              </w:rPr>
            </w:pPr>
            <w:r>
              <w:rPr>
                <w:rFonts w:ascii="GHEA Grapalat" w:hAnsi="GHEA Grapalat"/>
                <w:lang w:val="en-US"/>
              </w:rPr>
              <w:t>г.Арарат</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1A2FBA" w:rsidRPr="008B6C43">
        <w:rPr>
          <w:rFonts w:ascii="GHEA Grapalat" w:hAnsi="GHEA Grapalat"/>
          <w:b/>
          <w:i/>
        </w:rPr>
        <w:t>«Араратская городская коммунальная служба» БО</w:t>
      </w:r>
      <w:r w:rsidR="001A2FBA" w:rsidRPr="00B138F3">
        <w:rPr>
          <w:rFonts w:ascii="GHEA Grapalat" w:hAnsi="GHEA Grapalat"/>
          <w:spacing w:val="-6"/>
        </w:rPr>
        <w:t xml:space="preserve"> </w:t>
      </w:r>
      <w:r w:rsidRPr="00B138F3">
        <w:rPr>
          <w:rFonts w:ascii="GHEA Grapalat" w:hAnsi="GHEA Grapalat"/>
          <w:spacing w:val="-6"/>
        </w:rPr>
        <w:t xml:space="preserve">(далее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6A1B20" w:rsidRDefault="000A214C" w:rsidP="006A1B20">
      <w:pPr>
        <w:pStyle w:val="aa"/>
        <w:widowControl w:val="0"/>
        <w:spacing w:after="160" w:line="360" w:lineRule="auto"/>
        <w:rPr>
          <w:rFonts w:ascii="GHEA Grapalat" w:hAnsi="GHEA Grapalat" w:cs="Sylfaen"/>
          <w:b/>
        </w:rPr>
      </w:pPr>
      <w:r w:rsidRPr="00B138F3">
        <w:rPr>
          <w:rFonts w:ascii="GHEA Grapalat" w:hAnsi="GHEA Grapalat"/>
        </w:rPr>
        <w:t xml:space="preserve">процедуре закупок 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DE0E4F" w:rsidRPr="00DE0E4F">
        <w:rPr>
          <w:rFonts w:ascii="GHEA Grapalat" w:hAnsi="GHEA Grapalat"/>
          <w:b/>
          <w:i/>
          <w:sz w:val="20"/>
          <w:szCs w:val="20"/>
        </w:rPr>
        <w:t>8</w:t>
      </w:r>
      <w:r w:rsidRPr="00B138F3">
        <w:rPr>
          <w:rFonts w:ascii="GHEA Grapalat" w:hAnsi="GHEA Grapalat"/>
        </w:rPr>
        <w:t>.</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A2FB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8B6C43">
              <w:rPr>
                <w:rFonts w:ascii="GHEA Grapalat" w:hAnsi="GHEA Grapalat"/>
                <w:b/>
                <w:i/>
              </w:rPr>
              <w:t>«Араратская городская коммунальная служба» БО</w:t>
            </w:r>
          </w:p>
        </w:tc>
      </w:tr>
      <w:tr w:rsidR="001A2FB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A2FBA"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1F532D">
              <w:rPr>
                <w:rFonts w:ascii="Sylfaen" w:hAnsi="Sylfaen" w:cs="Arial"/>
                <w:b/>
                <w:sz w:val="20"/>
                <w:szCs w:val="20"/>
              </w:rPr>
              <w:t>04111857</w:t>
            </w:r>
          </w:p>
        </w:tc>
      </w:tr>
      <w:tr w:rsidR="001A2FB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Мин.фин.</w:t>
            </w:r>
            <w:r w:rsidRPr="001F532D">
              <w:rPr>
                <w:b/>
              </w:rPr>
              <w:t xml:space="preserve"> </w:t>
            </w:r>
            <w:r w:rsidRPr="001F532D">
              <w:rPr>
                <w:rFonts w:ascii="GHEA Grapalat" w:hAnsi="GHEA Grapalat"/>
                <w:b/>
                <w:sz w:val="20"/>
                <w:szCs w:val="20"/>
              </w:rPr>
              <w:t>эксплуатационный от</w:t>
            </w:r>
          </w:p>
        </w:tc>
      </w:tr>
      <w:tr w:rsidR="001A2FB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1F532D">
              <w:rPr>
                <w:rFonts w:ascii="Sylfaen" w:hAnsi="Sylfaen" w:cs="Arial"/>
                <w:b/>
                <w:sz w:val="20"/>
                <w:szCs w:val="20"/>
              </w:rPr>
              <w:t>900422101114</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4169FC" w:rsidRPr="00DE0E4F" w:rsidRDefault="004169FC" w:rsidP="004169FC">
      <w:pPr>
        <w:pStyle w:val="aa"/>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DE0E4F" w:rsidRPr="00DE0E4F">
        <w:rPr>
          <w:rFonts w:ascii="GHEA Grapalat" w:hAnsi="GHEA Grapalat"/>
          <w:b/>
          <w:i/>
          <w:sz w:val="20"/>
          <w:szCs w:val="20"/>
        </w:rPr>
        <w:t>8</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F924D6" w:rsidRDefault="00071D1C" w:rsidP="006A1B20">
      <w:pPr>
        <w:pStyle w:val="aa"/>
        <w:widowControl w:val="0"/>
        <w:spacing w:after="160" w:line="360" w:lineRule="auto"/>
        <w:jc w:val="center"/>
      </w:pPr>
      <w:r w:rsidRPr="00B138F3">
        <w:rPr>
          <w:rFonts w:ascii="GHEA Grapalat" w:hAnsi="GHEA Grapalat"/>
          <w:b/>
        </w:rPr>
        <w:t xml:space="preserve">№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38128F">
        <w:rPr>
          <w:rFonts w:ascii="GHEA Grapalat" w:hAnsi="GHEA Grapalat"/>
          <w:b/>
          <w:i/>
          <w:sz w:val="20"/>
          <w:szCs w:val="20"/>
        </w:rPr>
        <w:t>6</w:t>
      </w:r>
      <w:r w:rsidR="001B0AED">
        <w:rPr>
          <w:rFonts w:ascii="GHEA Grapalat" w:hAnsi="GHEA Grapalat"/>
          <w:b/>
          <w:i/>
          <w:sz w:val="20"/>
          <w:szCs w:val="20"/>
        </w:rPr>
        <w:t>/0</w:t>
      </w:r>
      <w:r w:rsidR="00DE0E4F" w:rsidRPr="00F924D6">
        <w:rPr>
          <w:rFonts w:ascii="GHEA Grapalat" w:hAnsi="GHEA Grapalat"/>
          <w:b/>
          <w:i/>
          <w:sz w:val="20"/>
          <w:szCs w:val="20"/>
        </w:rPr>
        <w:t>8</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6A1B20">
              <w:rPr>
                <w:rFonts w:ascii="GHEA Grapalat" w:hAnsi="GHEA Grapalat"/>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003176" w:rsidRPr="00B138F3">
        <w:rPr>
          <w:rFonts w:ascii="GHEA Grapalat" w:hAnsi="GHEA Grapalat"/>
        </w:rPr>
        <w:t>_____</w:t>
      </w:r>
      <w:r w:rsidR="00003176" w:rsidRPr="006A1B20">
        <w:rPr>
          <w:rFonts w:ascii="GHEA Grapalat" w:hAnsi="GHEA Grapalat"/>
        </w:rPr>
        <w:t>5</w:t>
      </w:r>
      <w:r w:rsidR="00003176" w:rsidRPr="00B138F3">
        <w:rPr>
          <w:rFonts w:ascii="GHEA Grapalat" w:hAnsi="GHEA Grapalat"/>
        </w:rPr>
        <w:t xml:space="preserve">_____ </w:t>
      </w:r>
      <w:r w:rsidRPr="00B138F3">
        <w:rPr>
          <w:rFonts w:ascii="GHEA Grapalat" w:hAnsi="GHEA Grapalat"/>
        </w:rPr>
        <w:t>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003176" w:rsidRPr="00B138F3">
        <w:rPr>
          <w:rFonts w:ascii="GHEA Grapalat" w:hAnsi="GHEA Grapalat"/>
        </w:rPr>
        <w:t>______</w:t>
      </w:r>
      <w:r w:rsidR="00003176" w:rsidRPr="006A1B20">
        <w:rPr>
          <w:rFonts w:ascii="GHEA Grapalat" w:hAnsi="GHEA Grapalat"/>
        </w:rPr>
        <w:t>5</w:t>
      </w:r>
      <w:r w:rsidR="00003176" w:rsidRPr="00B138F3">
        <w:rPr>
          <w:rFonts w:ascii="GHEA Grapalat" w:hAnsi="GHEA Grapalat"/>
        </w:rPr>
        <w:t xml:space="preserve">_____ </w:t>
      </w:r>
      <w:r w:rsidRPr="00B138F3">
        <w:rPr>
          <w:rFonts w:ascii="GHEA Grapalat" w:hAnsi="GHEA Grapalat"/>
        </w:rPr>
        <w:t>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CE6E1E" w:rsidRPr="00CE6E1E">
        <w:rPr>
          <w:rFonts w:ascii="GHEA Grapalat" w:hAnsi="GHEA Grapalat"/>
        </w:rPr>
        <w:t>30</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853897" w:rsidRPr="00B138F3" w:rsidRDefault="00071D1C" w:rsidP="00853897">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r w:rsidR="00853897">
        <w:rPr>
          <w:rFonts w:ascii="GHEA Grapalat" w:hAnsi="GHEA Grapalat"/>
        </w:rPr>
        <w:tab/>
      </w:r>
      <w:r w:rsidR="00853897">
        <w:rPr>
          <w:rFonts w:ascii="GHEA Grapalat" w:hAnsi="GHEA Grapalat"/>
        </w:rPr>
        <w:br/>
      </w:r>
      <w:r w:rsidR="00823BCE" w:rsidRPr="00062BB8">
        <w:rPr>
          <w:rFonts w:ascii="GHEA Grapalat" w:hAnsi="GHEA Grapalat"/>
        </w:rPr>
        <w:t xml:space="preserve">       </w:t>
      </w:r>
      <w:r w:rsidR="00853897" w:rsidRPr="00B138F3">
        <w:rPr>
          <w:rFonts w:ascii="GHEA Grapalat" w:hAnsi="GHEA Grapalat"/>
        </w:rPr>
        <w:t>4.2.</w:t>
      </w:r>
      <w:r w:rsidR="00853897" w:rsidRPr="00B138F3">
        <w:rPr>
          <w:rFonts w:ascii="GHEA Grapalat" w:hAnsi="GHEA Grapalat"/>
        </w:rPr>
        <w:tab/>
        <w:t>Для товаров, являющихся основным средством, гарантийным сроком устанавливается ____</w:t>
      </w:r>
      <w:r w:rsidR="00F924D6" w:rsidRPr="00F924D6">
        <w:rPr>
          <w:rFonts w:ascii="GHEA Grapalat" w:hAnsi="GHEA Grapalat"/>
        </w:rPr>
        <w:t>365</w:t>
      </w:r>
      <w:bookmarkStart w:id="1" w:name="_GoBack"/>
      <w:bookmarkEnd w:id="1"/>
      <w:r w:rsidR="00853897" w:rsidRPr="00B138F3">
        <w:rPr>
          <w:rFonts w:ascii="GHEA Grapalat" w:hAnsi="GHEA Grapalat"/>
        </w:rPr>
        <w:t>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rsidR="00071D1C" w:rsidRPr="00B138F3" w:rsidRDefault="00071D1C" w:rsidP="00B46D58">
      <w:pPr>
        <w:widowControl w:val="0"/>
        <w:tabs>
          <w:tab w:val="left" w:pos="1134"/>
        </w:tabs>
        <w:spacing w:after="160"/>
        <w:ind w:firstLine="567"/>
        <w:jc w:val="both"/>
        <w:rPr>
          <w:rFonts w:ascii="GHEA Grapalat" w:hAnsi="GHEA Grapalat"/>
        </w:rPr>
      </w:pP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w:t>
      </w:r>
      <w:r w:rsidR="00003176" w:rsidRPr="006A1B20">
        <w:rPr>
          <w:rFonts w:ascii="GHEA Grapalat" w:hAnsi="GHEA Grapalat"/>
        </w:rPr>
        <w:t>2</w:t>
      </w:r>
      <w:r>
        <w:rPr>
          <w:rFonts w:ascii="GHEA Grapalat" w:hAnsi="GHEA Grapalat"/>
        </w:rPr>
        <w:t xml:space="preserve">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003176" w:rsidRPr="006A1B20">
        <w:rPr>
          <w:rFonts w:ascii="GHEA Grapalat" w:hAnsi="GHEA Grapalat"/>
        </w:rPr>
        <w:t>3</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w:t>
      </w:r>
      <w:r w:rsidRPr="00B138F3">
        <w:rPr>
          <w:rFonts w:ascii="GHEA Grapalat" w:hAnsi="GHEA Grapalat"/>
        </w:rPr>
        <w:lastRenderedPageBreak/>
        <w:t>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3"/>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4013B" w:rsidRPr="00B138F3" w:rsidRDefault="0034013B" w:rsidP="0034013B">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rsidR="0034013B" w:rsidRPr="00B138F3" w:rsidRDefault="0034013B" w:rsidP="0034013B">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rsidR="0034013B" w:rsidRPr="00B138F3" w:rsidRDefault="0034013B" w:rsidP="0034013B">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sidRPr="00B138F3">
        <w:rPr>
          <w:rStyle w:val="af6"/>
          <w:rFonts w:ascii="GHEA Grapalat" w:hAnsi="GHEA Grapalat"/>
        </w:rPr>
        <w:footnoteReference w:customMarkFollows="1" w:id="14"/>
        <w:t>22</w:t>
      </w:r>
    </w:p>
    <w:p w:rsidR="0034013B" w:rsidRPr="00B138F3" w:rsidRDefault="0034013B" w:rsidP="0034013B">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af6"/>
          <w:rFonts w:ascii="GHEA Grapalat" w:hAnsi="GHEA Grapalat"/>
        </w:rPr>
        <w:footnoteReference w:customMarkFollows="1" w:id="15"/>
        <w:t>23</w:t>
      </w:r>
      <w:r w:rsidRPr="00B138F3">
        <w:rPr>
          <w:rFonts w:ascii="GHEA Grapalat" w:hAnsi="GHEA Grapalat"/>
        </w:rPr>
        <w:t>.</w:t>
      </w:r>
    </w:p>
    <w:p w:rsidR="0034013B" w:rsidRPr="00B138F3" w:rsidRDefault="0034013B" w:rsidP="0034013B">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34013B" w:rsidRPr="00B138F3" w:rsidRDefault="0034013B" w:rsidP="0034013B">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w:t>
      </w:r>
      <w:r w:rsidRPr="00B138F3">
        <w:rPr>
          <w:rFonts w:ascii="GHEA Grapalat" w:hAnsi="GHEA Grapalat"/>
        </w:rPr>
        <w:lastRenderedPageBreak/>
        <w:t>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34013B" w:rsidRPr="00B138F3" w:rsidRDefault="0034013B" w:rsidP="0034013B">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rsidR="0034013B" w:rsidRDefault="0034013B" w:rsidP="0034013B">
      <w:pPr>
        <w:widowControl w:val="0"/>
        <w:tabs>
          <w:tab w:val="left" w:pos="1276"/>
        </w:tabs>
        <w:spacing w:after="160"/>
        <w:ind w:firstLine="567"/>
        <w:jc w:val="both"/>
        <w:rPr>
          <w:ins w:id="2"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34013B" w:rsidRPr="00FB29E1" w:rsidRDefault="0034013B" w:rsidP="0034013B">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34013B" w:rsidRPr="00B138F3" w:rsidRDefault="0034013B" w:rsidP="0034013B">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34013B" w:rsidRPr="00B138F3" w:rsidRDefault="0034013B" w:rsidP="0034013B">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34013B" w:rsidRPr="00B138F3" w:rsidRDefault="0034013B" w:rsidP="0034013B">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1A2FBA" w:rsidRPr="00A31A09" w:rsidRDefault="001A2FBA" w:rsidP="001A2FBA">
            <w:pPr>
              <w:pStyle w:val="1"/>
              <w:rPr>
                <w:rFonts w:ascii="GHEA Grapalat" w:hAnsi="GHEA Grapalat" w:cs="Arial"/>
                <w:sz w:val="22"/>
                <w:szCs w:val="22"/>
              </w:rPr>
            </w:pPr>
            <w:r w:rsidRPr="00A31A09">
              <w:rPr>
                <w:rFonts w:ascii="GHEA Grapalat" w:hAnsi="GHEA Grapalat"/>
                <w:sz w:val="22"/>
                <w:szCs w:val="22"/>
              </w:rPr>
              <w:t>«Араратская городская коммунальная служба» БО</w:t>
            </w:r>
          </w:p>
          <w:p w:rsidR="001A2FBA" w:rsidRPr="00A31A09" w:rsidRDefault="001A2FBA" w:rsidP="001A2FBA">
            <w:pPr>
              <w:rPr>
                <w:rFonts w:ascii="GHEA Grapalat" w:hAnsi="GHEA Grapalat"/>
                <w:sz w:val="22"/>
                <w:szCs w:val="22"/>
              </w:rPr>
            </w:pPr>
            <w:r w:rsidRPr="00A31A09">
              <w:rPr>
                <w:rFonts w:ascii="GHEA Grapalat" w:hAnsi="GHEA Grapalat"/>
                <w:b/>
                <w:sz w:val="22"/>
                <w:szCs w:val="22"/>
              </w:rPr>
              <w:t xml:space="preserve">            </w:t>
            </w:r>
            <w:r w:rsidRPr="00A31A09">
              <w:rPr>
                <w:rFonts w:ascii="GHEA Grapalat" w:hAnsi="GHEA Grapalat"/>
                <w:sz w:val="22"/>
                <w:szCs w:val="22"/>
              </w:rPr>
              <w:t>г.Арарат, Шаумяна 65</w:t>
            </w:r>
          </w:p>
          <w:p w:rsidR="001A2FBA" w:rsidRPr="00A31A09" w:rsidRDefault="001A2FBA" w:rsidP="001A2FBA">
            <w:pPr>
              <w:pStyle w:val="1"/>
              <w:rPr>
                <w:rFonts w:ascii="GHEA Grapalat" w:eastAsia="@Arial Unicode MS" w:hAnsi="GHEA Grapalat" w:cs="@Arial Unicode MS"/>
                <w:sz w:val="22"/>
                <w:szCs w:val="22"/>
                <w:lang w:val="pt-BR" w:eastAsia="zh-CN"/>
              </w:rPr>
            </w:pPr>
            <w:r w:rsidRPr="00A31A09">
              <w:rPr>
                <w:rFonts w:ascii="GHEA Grapalat" w:eastAsia="@Arial Unicode MS" w:hAnsi="GHEA Grapalat" w:cs="@Arial Unicode MS"/>
                <w:sz w:val="22"/>
                <w:szCs w:val="22"/>
                <w:lang w:eastAsia="zh-CN"/>
              </w:rPr>
              <w:t xml:space="preserve">Н/С </w:t>
            </w:r>
            <w:r w:rsidRPr="00A31A09">
              <w:rPr>
                <w:rFonts w:ascii="GHEA Grapalat" w:eastAsia="@Arial Unicode MS" w:hAnsi="GHEA Grapalat" w:cs="@Arial Unicode MS"/>
                <w:sz w:val="22"/>
                <w:szCs w:val="22"/>
                <w:lang w:val="pt-BR" w:eastAsia="zh-CN"/>
              </w:rPr>
              <w:t>900422101114</w:t>
            </w:r>
          </w:p>
          <w:p w:rsidR="001A2FBA" w:rsidRPr="00A31A09" w:rsidRDefault="001A2FBA" w:rsidP="001A2FBA">
            <w:pPr>
              <w:widowControl w:val="0"/>
              <w:jc w:val="center"/>
              <w:rPr>
                <w:rFonts w:ascii="GHEA Grapalat" w:hAnsi="GHEA Grapalat" w:cs="Arial"/>
                <w:sz w:val="22"/>
                <w:szCs w:val="22"/>
              </w:rPr>
            </w:pPr>
            <w:r w:rsidRPr="00A31A09">
              <w:rPr>
                <w:rFonts w:ascii="GHEA Grapalat" w:hAnsi="GHEA Grapalat"/>
                <w:sz w:val="22"/>
                <w:szCs w:val="22"/>
              </w:rPr>
              <w:t>УНН</w:t>
            </w:r>
            <w:r w:rsidRPr="00A31A09">
              <w:rPr>
                <w:rFonts w:ascii="GHEA Grapalat" w:hAnsi="GHEA Grapalat" w:cs="Sylfaen"/>
                <w:sz w:val="22"/>
                <w:szCs w:val="22"/>
                <w:lang w:val="pt-BR"/>
              </w:rPr>
              <w:t xml:space="preserve"> 04111857</w:t>
            </w:r>
          </w:p>
          <w:p w:rsidR="00C345D6" w:rsidRPr="00AB7E0D" w:rsidRDefault="001A2FBA" w:rsidP="00C345D6">
            <w:pPr>
              <w:widowControl w:val="0"/>
              <w:jc w:val="center"/>
              <w:rPr>
                <w:rFonts w:ascii="GHEA Grapalat" w:hAnsi="GHEA Grapalat" w:cs="Arial"/>
                <w:b/>
              </w:rPr>
            </w:pPr>
            <w:r w:rsidRPr="00A31A09">
              <w:rPr>
                <w:rFonts w:ascii="GHEA Grapalat" w:hAnsi="GHEA Grapalat" w:cs="Arial"/>
                <w:sz w:val="22"/>
                <w:szCs w:val="22"/>
              </w:rPr>
              <w:t>А.Акопян</w:t>
            </w:r>
          </w:p>
          <w:p w:rsidR="00C345D6" w:rsidRPr="00B138F3" w:rsidRDefault="00C345D6" w:rsidP="00B46D58">
            <w:pPr>
              <w:widowControl w:val="0"/>
              <w:spacing w:after="160"/>
              <w:jc w:val="center"/>
              <w:rPr>
                <w:rFonts w:ascii="GHEA Grapalat" w:hAnsi="GHEA Grapalat" w:cs="Sylfaen"/>
                <w:b/>
                <w:bCs/>
              </w:rPr>
            </w:pPr>
          </w:p>
          <w:p w:rsidR="00071D1C" w:rsidRPr="006A1B20" w:rsidRDefault="00F83E0A" w:rsidP="00B46D58">
            <w:pPr>
              <w:widowControl w:val="0"/>
              <w:jc w:val="center"/>
              <w:rPr>
                <w:rFonts w:ascii="GHEA Grapalat" w:hAnsi="GHEA Grapalat"/>
              </w:rPr>
            </w:pPr>
            <w:r w:rsidRPr="006A1B20">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6F518E">
        <w:rPr>
          <w:rFonts w:ascii="GHEA Grapalat" w:hAnsi="GHEA Grapalat"/>
          <w:i/>
        </w:rPr>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1170"/>
        <w:gridCol w:w="1170"/>
        <w:gridCol w:w="810"/>
        <w:gridCol w:w="4854"/>
        <w:gridCol w:w="1085"/>
        <w:gridCol w:w="901"/>
        <w:gridCol w:w="810"/>
        <w:gridCol w:w="1080"/>
        <w:gridCol w:w="1260"/>
        <w:gridCol w:w="1170"/>
        <w:gridCol w:w="1136"/>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750EA5">
        <w:trPr>
          <w:trHeight w:val="219"/>
          <w:jc w:val="center"/>
        </w:trPr>
        <w:tc>
          <w:tcPr>
            <w:tcW w:w="904"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17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170"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810" w:type="dxa"/>
            <w:vMerge w:val="restart"/>
            <w:vAlign w:val="center"/>
          </w:tcPr>
          <w:p w:rsidR="00071D1C" w:rsidRPr="00B138F3" w:rsidRDefault="00A205BF">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6F518E" w:rsidRPr="00750EA5">
              <w:rPr>
                <w:rFonts w:ascii="GHEA Grapalat" w:hAnsi="GHEA Grapalat"/>
                <w:i/>
                <w:sz w:val="20"/>
                <w:szCs w:val="20"/>
              </w:rPr>
              <w:t>**</w:t>
            </w:r>
          </w:p>
        </w:tc>
        <w:tc>
          <w:tcPr>
            <w:tcW w:w="4854"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01"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810"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108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566"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750EA5">
        <w:trPr>
          <w:trHeight w:val="445"/>
          <w:jc w:val="center"/>
        </w:trPr>
        <w:tc>
          <w:tcPr>
            <w:tcW w:w="904" w:type="dxa"/>
            <w:vMerge/>
            <w:vAlign w:val="center"/>
          </w:tcPr>
          <w:p w:rsidR="00071D1C" w:rsidRPr="00B138F3" w:rsidRDefault="00071D1C" w:rsidP="00B46D58">
            <w:pPr>
              <w:widowControl w:val="0"/>
              <w:jc w:val="center"/>
              <w:rPr>
                <w:rFonts w:ascii="GHEA Grapalat" w:hAnsi="GHEA Grapalat"/>
                <w:sz w:val="16"/>
                <w:szCs w:val="16"/>
              </w:rPr>
            </w:pPr>
          </w:p>
        </w:tc>
        <w:tc>
          <w:tcPr>
            <w:tcW w:w="1170" w:type="dxa"/>
            <w:vMerge/>
            <w:vAlign w:val="center"/>
          </w:tcPr>
          <w:p w:rsidR="00071D1C" w:rsidRPr="00B138F3" w:rsidRDefault="00071D1C" w:rsidP="00B46D58">
            <w:pPr>
              <w:widowControl w:val="0"/>
              <w:jc w:val="center"/>
              <w:rPr>
                <w:rFonts w:ascii="GHEA Grapalat" w:hAnsi="GHEA Grapalat"/>
                <w:sz w:val="16"/>
                <w:szCs w:val="16"/>
              </w:rPr>
            </w:pPr>
          </w:p>
        </w:tc>
        <w:tc>
          <w:tcPr>
            <w:tcW w:w="1170" w:type="dxa"/>
            <w:vMerge/>
            <w:vAlign w:val="center"/>
          </w:tcPr>
          <w:p w:rsidR="00071D1C" w:rsidRPr="00B138F3" w:rsidRDefault="00071D1C" w:rsidP="00B46D58">
            <w:pPr>
              <w:widowControl w:val="0"/>
              <w:jc w:val="center"/>
              <w:rPr>
                <w:rFonts w:ascii="GHEA Grapalat" w:hAnsi="GHEA Grapalat"/>
                <w:sz w:val="16"/>
                <w:szCs w:val="16"/>
              </w:rPr>
            </w:pPr>
          </w:p>
        </w:tc>
        <w:tc>
          <w:tcPr>
            <w:tcW w:w="810" w:type="dxa"/>
            <w:vMerge/>
            <w:vAlign w:val="center"/>
          </w:tcPr>
          <w:p w:rsidR="00071D1C" w:rsidRPr="00B138F3" w:rsidRDefault="00071D1C" w:rsidP="00B46D58">
            <w:pPr>
              <w:widowControl w:val="0"/>
              <w:jc w:val="center"/>
              <w:rPr>
                <w:rFonts w:ascii="GHEA Grapalat" w:hAnsi="GHEA Grapalat"/>
                <w:sz w:val="16"/>
                <w:szCs w:val="16"/>
              </w:rPr>
            </w:pPr>
          </w:p>
        </w:tc>
        <w:tc>
          <w:tcPr>
            <w:tcW w:w="4854"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901" w:type="dxa"/>
            <w:vMerge/>
            <w:vAlign w:val="center"/>
          </w:tcPr>
          <w:p w:rsidR="00071D1C" w:rsidRPr="00B138F3" w:rsidRDefault="00071D1C" w:rsidP="00B46D58">
            <w:pPr>
              <w:widowControl w:val="0"/>
              <w:jc w:val="center"/>
              <w:rPr>
                <w:rFonts w:ascii="GHEA Grapalat" w:hAnsi="GHEA Grapalat"/>
                <w:sz w:val="16"/>
                <w:szCs w:val="16"/>
              </w:rPr>
            </w:pPr>
          </w:p>
        </w:tc>
        <w:tc>
          <w:tcPr>
            <w:tcW w:w="810" w:type="dxa"/>
            <w:vMerge/>
            <w:vAlign w:val="center"/>
          </w:tcPr>
          <w:p w:rsidR="00071D1C" w:rsidRPr="00B138F3" w:rsidRDefault="00071D1C" w:rsidP="00B46D58">
            <w:pPr>
              <w:widowControl w:val="0"/>
              <w:jc w:val="center"/>
              <w:rPr>
                <w:rFonts w:ascii="GHEA Grapalat" w:hAnsi="GHEA Grapalat"/>
                <w:sz w:val="16"/>
                <w:szCs w:val="16"/>
              </w:rPr>
            </w:pPr>
          </w:p>
        </w:tc>
        <w:tc>
          <w:tcPr>
            <w:tcW w:w="1080" w:type="dxa"/>
            <w:vMerge/>
            <w:vAlign w:val="center"/>
          </w:tcPr>
          <w:p w:rsidR="00071D1C" w:rsidRPr="00B138F3" w:rsidRDefault="00071D1C" w:rsidP="00B46D58">
            <w:pPr>
              <w:widowControl w:val="0"/>
              <w:jc w:val="center"/>
              <w:rPr>
                <w:rFonts w:ascii="GHEA Grapalat" w:hAnsi="GHEA Grapalat"/>
                <w:sz w:val="16"/>
                <w:szCs w:val="16"/>
              </w:rPr>
            </w:pPr>
          </w:p>
        </w:tc>
        <w:tc>
          <w:tcPr>
            <w:tcW w:w="1260"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70"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136" w:type="dxa"/>
            <w:vAlign w:val="center"/>
          </w:tcPr>
          <w:p w:rsidR="00700C81" w:rsidRPr="00B138F3" w:rsidRDefault="005646FC">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6F518E" w:rsidRPr="00750EA5">
              <w:rPr>
                <w:rFonts w:ascii="GHEA Grapalat" w:hAnsi="GHEA Grapalat"/>
                <w:i/>
                <w:sz w:val="20"/>
                <w:szCs w:val="20"/>
              </w:rPr>
              <w:t>***</w:t>
            </w:r>
          </w:p>
        </w:tc>
      </w:tr>
      <w:tr w:rsidR="00140DC2" w:rsidRPr="00B138F3" w:rsidTr="003E1B8E">
        <w:trPr>
          <w:trHeight w:val="246"/>
          <w:jc w:val="center"/>
        </w:trPr>
        <w:tc>
          <w:tcPr>
            <w:tcW w:w="904" w:type="dxa"/>
            <w:vAlign w:val="center"/>
          </w:tcPr>
          <w:p w:rsidR="00140DC2" w:rsidRPr="006A1B20" w:rsidRDefault="00140DC2" w:rsidP="00140DC2">
            <w:pPr>
              <w:widowControl w:val="0"/>
              <w:jc w:val="center"/>
              <w:rPr>
                <w:rFonts w:ascii="GHEA Grapalat" w:hAnsi="GHEA Grapalat"/>
                <w:sz w:val="16"/>
                <w:szCs w:val="16"/>
                <w:lang w:val="en-US"/>
              </w:rPr>
            </w:pPr>
            <w:r>
              <w:rPr>
                <w:rFonts w:ascii="Sylfaen" w:hAnsi="Sylfaen" w:cs="Sylfaen"/>
                <w:b/>
                <w:sz w:val="18"/>
                <w:szCs w:val="18"/>
                <w:lang w:val="en-US"/>
              </w:rPr>
              <w:t>1</w:t>
            </w:r>
          </w:p>
        </w:tc>
        <w:tc>
          <w:tcPr>
            <w:tcW w:w="1170" w:type="dxa"/>
          </w:tcPr>
          <w:p w:rsidR="00140DC2" w:rsidRPr="00FF487D" w:rsidRDefault="00140DC2" w:rsidP="00140DC2">
            <w:pPr>
              <w:rPr>
                <w:rFonts w:ascii="GHEA Grapalat" w:hAnsi="GHEA Grapalat" w:cs="Sylfaen"/>
                <w:b/>
                <w:sz w:val="20"/>
                <w:szCs w:val="20"/>
                <w:lang w:val="hy-AM"/>
              </w:rPr>
            </w:pPr>
            <w:r w:rsidRPr="002D2414">
              <w:rPr>
                <w:rFonts w:ascii="GHEA Grapalat" w:hAnsi="GHEA Grapalat"/>
                <w:sz w:val="20"/>
              </w:rPr>
              <w:t>39224341</w:t>
            </w:r>
          </w:p>
        </w:tc>
        <w:tc>
          <w:tcPr>
            <w:tcW w:w="1170" w:type="dxa"/>
          </w:tcPr>
          <w:p w:rsidR="00140DC2" w:rsidRPr="00B138F3" w:rsidRDefault="00140DC2" w:rsidP="003E1B8E">
            <w:pPr>
              <w:widowControl w:val="0"/>
              <w:jc w:val="center"/>
              <w:rPr>
                <w:rFonts w:ascii="GHEA Grapalat" w:hAnsi="GHEA Grapalat"/>
                <w:sz w:val="16"/>
                <w:szCs w:val="16"/>
              </w:rPr>
            </w:pPr>
            <w:r w:rsidRPr="0038128F">
              <w:rPr>
                <w:rFonts w:ascii="GHEA Grapalat" w:hAnsi="GHEA Grapalat"/>
              </w:rPr>
              <w:t>мусорный бак</w:t>
            </w:r>
          </w:p>
        </w:tc>
        <w:tc>
          <w:tcPr>
            <w:tcW w:w="810" w:type="dxa"/>
          </w:tcPr>
          <w:p w:rsidR="00140DC2" w:rsidRPr="00B138F3" w:rsidRDefault="00140DC2" w:rsidP="00140DC2">
            <w:pPr>
              <w:widowControl w:val="0"/>
              <w:jc w:val="center"/>
              <w:rPr>
                <w:rFonts w:ascii="GHEA Grapalat" w:hAnsi="GHEA Grapalat"/>
                <w:sz w:val="16"/>
                <w:szCs w:val="16"/>
              </w:rPr>
            </w:pPr>
          </w:p>
        </w:tc>
        <w:tc>
          <w:tcPr>
            <w:tcW w:w="4854" w:type="dxa"/>
          </w:tcPr>
          <w:p w:rsidR="00140DC2" w:rsidRPr="00140DC2" w:rsidRDefault="00140DC2" w:rsidP="00140DC2">
            <w:pPr>
              <w:pStyle w:val="af4"/>
              <w:rPr>
                <w:rFonts w:ascii="GHEA Grapalat" w:hAnsi="GHEA Grapalat"/>
                <w:sz w:val="20"/>
                <w:szCs w:val="20"/>
              </w:rPr>
            </w:pPr>
            <w:r w:rsidRPr="00140DC2">
              <w:rPr>
                <w:rStyle w:val="af5"/>
                <w:rFonts w:ascii="GHEA Grapalat" w:hAnsi="GHEA Grapalat"/>
                <w:sz w:val="20"/>
                <w:szCs w:val="20"/>
              </w:rPr>
              <w:t>Пластмассовый мусорный контейнер 1100 л</w:t>
            </w:r>
            <w:r w:rsidRPr="00140DC2">
              <w:rPr>
                <w:rFonts w:ascii="GHEA Grapalat" w:hAnsi="GHEA Grapalat"/>
                <w:sz w:val="20"/>
                <w:szCs w:val="20"/>
              </w:rPr>
              <w:br/>
              <w:t>(в соответствии со стандартом EN 840)</w:t>
            </w:r>
            <w:r w:rsidRPr="00140DC2">
              <w:rPr>
                <w:rFonts w:ascii="GHEA Grapalat" w:hAnsi="GHEA Grapalat"/>
                <w:sz w:val="20"/>
                <w:szCs w:val="20"/>
              </w:rPr>
              <w:br/>
            </w:r>
            <w:r w:rsidRPr="00140DC2">
              <w:rPr>
                <w:rStyle w:val="af5"/>
                <w:rFonts w:ascii="GHEA Grapalat" w:hAnsi="GHEA Grapalat"/>
                <w:sz w:val="20"/>
                <w:szCs w:val="20"/>
              </w:rPr>
              <w:t>Объём:</w:t>
            </w:r>
            <w:r w:rsidRPr="00140DC2">
              <w:rPr>
                <w:rFonts w:ascii="GHEA Grapalat" w:hAnsi="GHEA Grapalat"/>
                <w:sz w:val="20"/>
                <w:szCs w:val="20"/>
              </w:rPr>
              <w:t xml:space="preserve"> не менее 1100 л</w:t>
            </w:r>
            <w:r w:rsidRPr="00140DC2">
              <w:rPr>
                <w:rFonts w:ascii="GHEA Grapalat" w:hAnsi="GHEA Grapalat"/>
                <w:sz w:val="20"/>
                <w:szCs w:val="20"/>
              </w:rPr>
              <w:br/>
            </w:r>
            <w:r w:rsidRPr="00140DC2">
              <w:rPr>
                <w:rStyle w:val="af5"/>
                <w:rFonts w:ascii="GHEA Grapalat" w:hAnsi="GHEA Grapalat"/>
                <w:sz w:val="20"/>
                <w:szCs w:val="20"/>
              </w:rPr>
              <w:t>Длина:</w:t>
            </w:r>
            <w:r w:rsidRPr="00140DC2">
              <w:rPr>
                <w:rFonts w:ascii="GHEA Grapalat" w:hAnsi="GHEA Grapalat"/>
                <w:sz w:val="20"/>
                <w:szCs w:val="20"/>
              </w:rPr>
              <w:t xml:space="preserve"> 1200 мм ±5%</w:t>
            </w:r>
            <w:r w:rsidRPr="00140DC2">
              <w:rPr>
                <w:rFonts w:ascii="GHEA Grapalat" w:hAnsi="GHEA Grapalat"/>
                <w:sz w:val="20"/>
                <w:szCs w:val="20"/>
              </w:rPr>
              <w:br/>
            </w:r>
            <w:r w:rsidRPr="00140DC2">
              <w:rPr>
                <w:rStyle w:val="af5"/>
                <w:rFonts w:ascii="GHEA Grapalat" w:hAnsi="GHEA Grapalat"/>
                <w:sz w:val="20"/>
                <w:szCs w:val="20"/>
              </w:rPr>
              <w:t>Длина (включая ручки для захвата манипулятором мусоровоза):</w:t>
            </w:r>
            <w:r w:rsidRPr="00140DC2">
              <w:rPr>
                <w:rFonts w:ascii="GHEA Grapalat" w:hAnsi="GHEA Grapalat"/>
                <w:sz w:val="20"/>
                <w:szCs w:val="20"/>
              </w:rPr>
              <w:t xml:space="preserve"> 1380 мм ±5%</w:t>
            </w:r>
            <w:r w:rsidRPr="00140DC2">
              <w:rPr>
                <w:rFonts w:ascii="GHEA Grapalat" w:hAnsi="GHEA Grapalat"/>
                <w:sz w:val="20"/>
                <w:szCs w:val="20"/>
              </w:rPr>
              <w:br/>
            </w:r>
            <w:r w:rsidRPr="00140DC2">
              <w:rPr>
                <w:rStyle w:val="af5"/>
                <w:rFonts w:ascii="GHEA Grapalat" w:hAnsi="GHEA Grapalat"/>
                <w:sz w:val="20"/>
                <w:szCs w:val="20"/>
              </w:rPr>
              <w:t>Глубина:</w:t>
            </w:r>
            <w:r w:rsidRPr="00140DC2">
              <w:rPr>
                <w:rFonts w:ascii="GHEA Grapalat" w:hAnsi="GHEA Grapalat"/>
                <w:sz w:val="20"/>
                <w:szCs w:val="20"/>
              </w:rPr>
              <w:t xml:space="preserve"> 1080 мм ±5%</w:t>
            </w:r>
            <w:r w:rsidRPr="00140DC2">
              <w:rPr>
                <w:rFonts w:ascii="GHEA Grapalat" w:hAnsi="GHEA Grapalat"/>
                <w:sz w:val="20"/>
                <w:szCs w:val="20"/>
              </w:rPr>
              <w:br/>
            </w:r>
            <w:r w:rsidRPr="00140DC2">
              <w:rPr>
                <w:rStyle w:val="af5"/>
                <w:rFonts w:ascii="GHEA Grapalat" w:hAnsi="GHEA Grapalat"/>
                <w:sz w:val="20"/>
                <w:szCs w:val="20"/>
              </w:rPr>
              <w:t>Высота:</w:t>
            </w:r>
            <w:r w:rsidRPr="00140DC2">
              <w:rPr>
                <w:rFonts w:ascii="GHEA Grapalat" w:hAnsi="GHEA Grapalat"/>
                <w:sz w:val="20"/>
                <w:szCs w:val="20"/>
              </w:rPr>
              <w:t xml:space="preserve"> 1350 мм ±5%</w:t>
            </w:r>
            <w:r w:rsidRPr="00140DC2">
              <w:rPr>
                <w:rFonts w:ascii="GHEA Grapalat" w:hAnsi="GHEA Grapalat"/>
                <w:sz w:val="20"/>
                <w:szCs w:val="20"/>
              </w:rPr>
              <w:br/>
            </w:r>
            <w:r w:rsidRPr="00140DC2">
              <w:rPr>
                <w:rStyle w:val="af5"/>
                <w:rFonts w:ascii="GHEA Grapalat" w:hAnsi="GHEA Grapalat"/>
                <w:sz w:val="20"/>
                <w:szCs w:val="20"/>
              </w:rPr>
              <w:t>Вес:</w:t>
            </w:r>
            <w:r w:rsidRPr="00140DC2">
              <w:rPr>
                <w:rFonts w:ascii="GHEA Grapalat" w:hAnsi="GHEA Grapalat"/>
                <w:sz w:val="20"/>
                <w:szCs w:val="20"/>
              </w:rPr>
              <w:t xml:space="preserve"> 50 кг ±5%</w:t>
            </w:r>
            <w:r w:rsidRPr="00140DC2">
              <w:rPr>
                <w:rFonts w:ascii="GHEA Grapalat" w:hAnsi="GHEA Grapalat"/>
                <w:sz w:val="20"/>
                <w:szCs w:val="20"/>
              </w:rPr>
              <w:br/>
            </w:r>
            <w:r w:rsidRPr="00140DC2">
              <w:rPr>
                <w:rStyle w:val="af5"/>
                <w:rFonts w:ascii="GHEA Grapalat" w:hAnsi="GHEA Grapalat"/>
                <w:sz w:val="20"/>
                <w:szCs w:val="20"/>
              </w:rPr>
              <w:t>Максимальная грузоподъёмность:</w:t>
            </w:r>
            <w:r w:rsidRPr="00140DC2">
              <w:rPr>
                <w:rFonts w:ascii="GHEA Grapalat" w:hAnsi="GHEA Grapalat"/>
                <w:sz w:val="20"/>
                <w:szCs w:val="20"/>
              </w:rPr>
              <w:t xml:space="preserve"> 440 кг</w:t>
            </w:r>
            <w:r w:rsidRPr="00140DC2">
              <w:rPr>
                <w:rFonts w:ascii="GHEA Grapalat" w:hAnsi="GHEA Grapalat"/>
                <w:sz w:val="20"/>
                <w:szCs w:val="20"/>
              </w:rPr>
              <w:br/>
            </w:r>
            <w:r w:rsidRPr="00140DC2">
              <w:rPr>
                <w:rStyle w:val="af5"/>
                <w:rFonts w:ascii="GHEA Grapalat" w:hAnsi="GHEA Grapalat"/>
                <w:sz w:val="20"/>
                <w:szCs w:val="20"/>
              </w:rPr>
              <w:t>Диаметр колёс:</w:t>
            </w:r>
            <w:r w:rsidRPr="00140DC2">
              <w:rPr>
                <w:rFonts w:ascii="GHEA Grapalat" w:hAnsi="GHEA Grapalat"/>
                <w:sz w:val="20"/>
                <w:szCs w:val="20"/>
              </w:rPr>
              <w:t xml:space="preserve"> 200 мм ±2 мм</w:t>
            </w:r>
            <w:r w:rsidRPr="00140DC2">
              <w:rPr>
                <w:rFonts w:ascii="GHEA Grapalat" w:hAnsi="GHEA Grapalat"/>
                <w:sz w:val="20"/>
                <w:szCs w:val="20"/>
              </w:rPr>
              <w:br/>
            </w:r>
            <w:r w:rsidRPr="00140DC2">
              <w:rPr>
                <w:rStyle w:val="af5"/>
                <w:rFonts w:ascii="GHEA Grapalat" w:hAnsi="GHEA Grapalat"/>
                <w:sz w:val="20"/>
                <w:szCs w:val="20"/>
              </w:rPr>
              <w:t>Заводская гарантия:</w:t>
            </w:r>
            <w:r w:rsidRPr="00140DC2">
              <w:rPr>
                <w:rFonts w:ascii="GHEA Grapalat" w:hAnsi="GHEA Grapalat"/>
                <w:sz w:val="20"/>
                <w:szCs w:val="20"/>
              </w:rPr>
              <w:t xml:space="preserve"> 1 год</w:t>
            </w:r>
          </w:p>
          <w:p w:rsidR="00140DC2" w:rsidRPr="00140DC2" w:rsidRDefault="00140DC2" w:rsidP="00140DC2">
            <w:pPr>
              <w:pStyle w:val="3"/>
              <w:rPr>
                <w:rFonts w:ascii="GHEA Grapalat" w:hAnsi="GHEA Grapalat"/>
              </w:rPr>
            </w:pPr>
            <w:r w:rsidRPr="00140DC2">
              <w:rPr>
                <w:rFonts w:ascii="GHEA Grapalat" w:hAnsi="GHEA Grapalat" w:cs="Calibri"/>
              </w:rPr>
              <w:t>Описание</w:t>
            </w:r>
            <w:r w:rsidRPr="00140DC2">
              <w:rPr>
                <w:rFonts w:ascii="GHEA Grapalat" w:hAnsi="GHEA Grapalat"/>
              </w:rPr>
              <w:t xml:space="preserve"> </w:t>
            </w:r>
            <w:r w:rsidRPr="00140DC2">
              <w:rPr>
                <w:rFonts w:ascii="GHEA Grapalat" w:hAnsi="GHEA Grapalat" w:cs="Calibri"/>
              </w:rPr>
              <w:t>контейнера</w:t>
            </w:r>
            <w:r w:rsidRPr="00140DC2">
              <w:rPr>
                <w:rFonts w:ascii="GHEA Grapalat" w:hAnsi="GHEA Grapalat"/>
              </w:rPr>
              <w:t>:</w:t>
            </w:r>
          </w:p>
          <w:p w:rsidR="00140DC2" w:rsidRPr="00140DC2" w:rsidRDefault="00140DC2" w:rsidP="00140DC2">
            <w:pPr>
              <w:pStyle w:val="af4"/>
              <w:spacing w:after="0" w:afterAutospacing="0"/>
              <w:rPr>
                <w:rFonts w:ascii="GHEA Grapalat" w:hAnsi="GHEA Grapalat"/>
                <w:sz w:val="20"/>
                <w:szCs w:val="20"/>
              </w:rPr>
            </w:pPr>
            <w:r w:rsidRPr="00140DC2">
              <w:rPr>
                <w:rFonts w:ascii="GHEA Grapalat" w:hAnsi="GHEA Grapalat"/>
                <w:sz w:val="20"/>
                <w:szCs w:val="20"/>
              </w:rPr>
              <w:lastRenderedPageBreak/>
              <w:t>Конструкция, параметры и требования безопасности должны соответствовать требованиям стандарта EN 840.</w:t>
            </w:r>
            <w:r w:rsidRPr="00140DC2">
              <w:rPr>
                <w:rFonts w:ascii="GHEA Grapalat" w:hAnsi="GHEA Grapalat"/>
                <w:sz w:val="20"/>
                <w:szCs w:val="20"/>
              </w:rPr>
              <w:br/>
            </w:r>
            <w:r w:rsidRPr="00140DC2">
              <w:rPr>
                <w:rStyle w:val="af5"/>
                <w:rFonts w:ascii="GHEA Grapalat" w:hAnsi="GHEA Grapalat"/>
                <w:sz w:val="20"/>
                <w:szCs w:val="20"/>
              </w:rPr>
              <w:t>Материал:</w:t>
            </w:r>
            <w:r w:rsidRPr="00140DC2">
              <w:rPr>
                <w:rFonts w:ascii="GHEA Grapalat" w:hAnsi="GHEA Grapalat"/>
                <w:sz w:val="20"/>
                <w:szCs w:val="20"/>
              </w:rPr>
              <w:t xml:space="preserve"> полиэтилен высокой плотности (HDPE), изготовленный из первичного сырья методом низкого давления.</w:t>
            </w:r>
            <w:r w:rsidRPr="00140DC2">
              <w:rPr>
                <w:rFonts w:ascii="GHEA Grapalat" w:hAnsi="GHEA Grapalat"/>
                <w:sz w:val="20"/>
                <w:szCs w:val="20"/>
              </w:rPr>
              <w:br/>
              <w:t>Контейнер установлен на 4 колёсах, вращающихся вокруг вертикальной оси, из которых 2 оснащены тормозной системой.</w:t>
            </w:r>
          </w:p>
          <w:p w:rsidR="00140DC2" w:rsidRPr="00140DC2" w:rsidRDefault="00140DC2" w:rsidP="00140DC2">
            <w:pPr>
              <w:pStyle w:val="af4"/>
              <w:numPr>
                <w:ilvl w:val="0"/>
                <w:numId w:val="35"/>
              </w:numPr>
              <w:rPr>
                <w:rFonts w:ascii="GHEA Grapalat" w:hAnsi="GHEA Grapalat"/>
                <w:sz w:val="20"/>
                <w:szCs w:val="20"/>
              </w:rPr>
            </w:pPr>
            <w:r w:rsidRPr="00140DC2">
              <w:rPr>
                <w:rFonts w:ascii="GHEA Grapalat" w:hAnsi="GHEA Grapalat"/>
                <w:sz w:val="20"/>
                <w:szCs w:val="20"/>
              </w:rPr>
              <w:t>Материал колёс: полиэтилен высокой плотности, чёрного цвета</w:t>
            </w:r>
          </w:p>
          <w:p w:rsidR="00140DC2" w:rsidRPr="00140DC2" w:rsidRDefault="00140DC2" w:rsidP="00140DC2">
            <w:pPr>
              <w:pStyle w:val="af4"/>
              <w:numPr>
                <w:ilvl w:val="0"/>
                <w:numId w:val="35"/>
              </w:numPr>
              <w:rPr>
                <w:rFonts w:ascii="GHEA Grapalat" w:hAnsi="GHEA Grapalat"/>
                <w:sz w:val="20"/>
                <w:szCs w:val="20"/>
              </w:rPr>
            </w:pPr>
            <w:r w:rsidRPr="00140DC2">
              <w:rPr>
                <w:rFonts w:ascii="GHEA Grapalat" w:hAnsi="GHEA Grapalat"/>
                <w:sz w:val="20"/>
                <w:szCs w:val="20"/>
              </w:rPr>
              <w:t>Материал шин: резина</w:t>
            </w:r>
          </w:p>
          <w:p w:rsidR="00140DC2" w:rsidRPr="00140DC2" w:rsidRDefault="00140DC2" w:rsidP="00140DC2">
            <w:pPr>
              <w:pStyle w:val="af4"/>
            </w:pPr>
            <w:r w:rsidRPr="00140DC2">
              <w:rPr>
                <w:rFonts w:ascii="GHEA Grapalat" w:hAnsi="GHEA Grapalat"/>
                <w:sz w:val="20"/>
                <w:szCs w:val="20"/>
              </w:rPr>
              <w:t>Контейнер должен иметь дополнительную усиливающую конструкцию с металлической вставкой для захвата манипулятором мусоровоза.</w:t>
            </w:r>
            <w:r w:rsidRPr="00140DC2">
              <w:rPr>
                <w:rFonts w:ascii="GHEA Grapalat" w:hAnsi="GHEA Grapalat"/>
                <w:sz w:val="20"/>
                <w:szCs w:val="20"/>
              </w:rPr>
              <w:br/>
              <w:t>Дно контейнера специально усилено шестигранной (сотовой) структурой.</w:t>
            </w:r>
            <w:r w:rsidRPr="00140DC2">
              <w:rPr>
                <w:rFonts w:ascii="GHEA Grapalat" w:hAnsi="GHEA Grapalat"/>
                <w:sz w:val="20"/>
                <w:szCs w:val="20"/>
              </w:rPr>
              <w:br/>
              <w:t>Контейнер оснащён крышкой, открывающейся не менее чем на двух петлях, с не менее чем тремя ручками для открывания.</w:t>
            </w:r>
            <w:r w:rsidRPr="00140DC2">
              <w:rPr>
                <w:rFonts w:ascii="GHEA Grapalat" w:hAnsi="GHEA Grapalat"/>
                <w:sz w:val="20"/>
                <w:szCs w:val="20"/>
              </w:rPr>
              <w:br/>
              <w:t>Максимально допустимые отклонения параметров контейнера составляют ±5%.</w:t>
            </w:r>
            <w:r w:rsidRPr="00140DC2">
              <w:rPr>
                <w:rFonts w:ascii="GHEA Grapalat" w:hAnsi="GHEA Grapalat"/>
                <w:sz w:val="20"/>
                <w:szCs w:val="20"/>
              </w:rPr>
              <w:br/>
              <w:t>Контейнер должен быть новым, произведённым не ранее 2025 года, ранее не использованным и не подвергавшимся ремонту.</w:t>
            </w:r>
            <w:r w:rsidRPr="00140DC2">
              <w:rPr>
                <w:rFonts w:ascii="GHEA Grapalat" w:hAnsi="GHEA Grapalat"/>
                <w:sz w:val="20"/>
                <w:szCs w:val="20"/>
              </w:rPr>
              <w:br/>
              <w:t>Поставка товара осуществляется поставщиком за свой счёт и собственными средствами.</w:t>
            </w:r>
            <w:r w:rsidRPr="00140DC2">
              <w:rPr>
                <w:rFonts w:ascii="GHEA Grapalat" w:hAnsi="GHEA Grapalat"/>
                <w:sz w:val="20"/>
                <w:szCs w:val="20"/>
              </w:rPr>
              <w:br/>
              <w:t>Место поставки: по адресу Заказчика — г. Арарат, ул. Шаумяна, 65.</w:t>
            </w:r>
          </w:p>
        </w:tc>
        <w:tc>
          <w:tcPr>
            <w:tcW w:w="1085" w:type="dxa"/>
          </w:tcPr>
          <w:p w:rsidR="00140DC2" w:rsidRPr="00140DC2" w:rsidRDefault="00140DC2" w:rsidP="00140DC2">
            <w:pPr>
              <w:widowControl w:val="0"/>
              <w:jc w:val="center"/>
              <w:rPr>
                <w:rFonts w:ascii="GHEA Grapalat" w:hAnsi="GHEA Grapalat"/>
                <w:sz w:val="16"/>
                <w:szCs w:val="16"/>
                <w:lang w:val="en-US"/>
              </w:rPr>
            </w:pPr>
            <w:r>
              <w:rPr>
                <w:rFonts w:ascii="GHEA Grapalat" w:hAnsi="GHEA Grapalat"/>
                <w:sz w:val="16"/>
                <w:szCs w:val="16"/>
                <w:lang w:val="en-US"/>
              </w:rPr>
              <w:lastRenderedPageBreak/>
              <w:t>штук</w:t>
            </w:r>
          </w:p>
        </w:tc>
        <w:tc>
          <w:tcPr>
            <w:tcW w:w="901" w:type="dxa"/>
          </w:tcPr>
          <w:p w:rsidR="00140DC2" w:rsidRPr="00B138F3" w:rsidRDefault="00140DC2" w:rsidP="00140DC2">
            <w:pPr>
              <w:widowControl w:val="0"/>
              <w:jc w:val="center"/>
              <w:rPr>
                <w:rFonts w:ascii="GHEA Grapalat" w:hAnsi="GHEA Grapalat"/>
                <w:sz w:val="16"/>
                <w:szCs w:val="16"/>
              </w:rPr>
            </w:pPr>
          </w:p>
        </w:tc>
        <w:tc>
          <w:tcPr>
            <w:tcW w:w="810" w:type="dxa"/>
          </w:tcPr>
          <w:p w:rsidR="00140DC2" w:rsidRPr="00B138F3" w:rsidRDefault="00140DC2" w:rsidP="00140DC2">
            <w:pPr>
              <w:widowControl w:val="0"/>
              <w:jc w:val="center"/>
              <w:rPr>
                <w:rFonts w:ascii="GHEA Grapalat" w:hAnsi="GHEA Grapalat"/>
                <w:sz w:val="16"/>
                <w:szCs w:val="16"/>
              </w:rPr>
            </w:pPr>
          </w:p>
        </w:tc>
        <w:tc>
          <w:tcPr>
            <w:tcW w:w="1080" w:type="dxa"/>
          </w:tcPr>
          <w:p w:rsidR="00140DC2" w:rsidRPr="00140DC2" w:rsidRDefault="00140DC2" w:rsidP="00140DC2">
            <w:pPr>
              <w:widowControl w:val="0"/>
              <w:jc w:val="center"/>
              <w:rPr>
                <w:rFonts w:ascii="GHEA Grapalat" w:hAnsi="GHEA Grapalat"/>
                <w:sz w:val="16"/>
                <w:szCs w:val="16"/>
                <w:lang w:val="en-US"/>
              </w:rPr>
            </w:pPr>
            <w:r>
              <w:rPr>
                <w:rFonts w:ascii="GHEA Grapalat" w:hAnsi="GHEA Grapalat"/>
                <w:sz w:val="16"/>
                <w:szCs w:val="16"/>
                <w:lang w:val="en-US"/>
              </w:rPr>
              <w:t>30</w:t>
            </w:r>
          </w:p>
        </w:tc>
        <w:tc>
          <w:tcPr>
            <w:tcW w:w="1260" w:type="dxa"/>
          </w:tcPr>
          <w:p w:rsidR="00140DC2" w:rsidRPr="00B138F3" w:rsidRDefault="00176576" w:rsidP="00176576">
            <w:pPr>
              <w:widowControl w:val="0"/>
              <w:jc w:val="center"/>
              <w:rPr>
                <w:rFonts w:ascii="GHEA Grapalat" w:hAnsi="GHEA Grapalat"/>
                <w:sz w:val="16"/>
                <w:szCs w:val="16"/>
              </w:rPr>
            </w:pPr>
            <w:r w:rsidRPr="00176576">
              <w:rPr>
                <w:rFonts w:ascii="Sylfaen" w:hAnsi="Sylfaen"/>
                <w:sz w:val="20"/>
                <w:szCs w:val="20"/>
              </w:rPr>
              <w:t>Г.</w:t>
            </w:r>
            <w:r w:rsidR="00140DC2" w:rsidRPr="00857806">
              <w:rPr>
                <w:rFonts w:ascii="Sylfaen" w:hAnsi="Sylfaen"/>
                <w:sz w:val="20"/>
                <w:szCs w:val="20"/>
              </w:rPr>
              <w:t>Ара</w:t>
            </w:r>
            <w:r w:rsidR="00140DC2">
              <w:rPr>
                <w:rFonts w:ascii="Sylfaen" w:hAnsi="Sylfaen"/>
                <w:sz w:val="20"/>
                <w:szCs w:val="20"/>
              </w:rPr>
              <w:t>рат, улица Шаумяна 65</w:t>
            </w:r>
          </w:p>
        </w:tc>
        <w:tc>
          <w:tcPr>
            <w:tcW w:w="1170" w:type="dxa"/>
          </w:tcPr>
          <w:p w:rsidR="00140DC2" w:rsidRPr="00140DC2" w:rsidRDefault="00140DC2" w:rsidP="00140DC2">
            <w:pPr>
              <w:widowControl w:val="0"/>
              <w:jc w:val="center"/>
              <w:rPr>
                <w:rFonts w:ascii="GHEA Grapalat" w:hAnsi="GHEA Grapalat"/>
                <w:sz w:val="16"/>
                <w:szCs w:val="16"/>
                <w:lang w:val="en-US"/>
              </w:rPr>
            </w:pPr>
            <w:r>
              <w:rPr>
                <w:rFonts w:ascii="GHEA Grapalat" w:hAnsi="GHEA Grapalat"/>
                <w:sz w:val="16"/>
                <w:szCs w:val="16"/>
                <w:lang w:val="en-US"/>
              </w:rPr>
              <w:t>30</w:t>
            </w:r>
          </w:p>
        </w:tc>
        <w:tc>
          <w:tcPr>
            <w:tcW w:w="1136" w:type="dxa"/>
          </w:tcPr>
          <w:p w:rsidR="00140DC2" w:rsidRPr="00B138F3" w:rsidRDefault="00140DC2" w:rsidP="00140DC2">
            <w:pPr>
              <w:widowControl w:val="0"/>
              <w:jc w:val="center"/>
              <w:rPr>
                <w:rFonts w:ascii="GHEA Grapalat" w:hAnsi="GHEA Grapalat"/>
                <w:sz w:val="16"/>
                <w:szCs w:val="16"/>
              </w:rPr>
            </w:pPr>
            <w:r>
              <w:t>В течение 30 календарных дней со дня заключения договора</w:t>
            </w:r>
          </w:p>
        </w:tc>
      </w:tr>
    </w:tbl>
    <w:p w:rsidR="006F518E" w:rsidRPr="00E861BF" w:rsidRDefault="006F518E" w:rsidP="006F518E">
      <w:pPr>
        <w:pStyle w:val="af2"/>
        <w:widowControl w:val="0"/>
        <w:jc w:val="both"/>
        <w:rPr>
          <w:rFonts w:ascii="GHEA Grapalat" w:hAnsi="GHEA Grapalat"/>
          <w:i/>
        </w:rPr>
      </w:pPr>
      <w:r w:rsidRPr="00E861BF">
        <w:rPr>
          <w:rFonts w:ascii="GHEA Grapalat" w:hAnsi="GHEA Grapalat"/>
          <w:i/>
        </w:rPr>
        <w:lastRenderedPageBreak/>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w:t>
      </w:r>
      <w:r w:rsidRPr="008842CE">
        <w:rPr>
          <w:rFonts w:ascii="GHEA Grapalat" w:hAnsi="GHEA Grapalat"/>
          <w:i/>
        </w:rPr>
        <w:lastRenderedPageBreak/>
        <w:t>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rsidR="006F518E" w:rsidRPr="00C84B20" w:rsidRDefault="006F518E" w:rsidP="006F518E">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6F518E" w:rsidRDefault="006F518E" w:rsidP="006F518E">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6F518E" w:rsidRPr="00E861BF" w:rsidRDefault="006F518E" w:rsidP="006F518E">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6F518E" w:rsidRPr="00E861BF" w:rsidRDefault="006F518E" w:rsidP="006F518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jc w:val="center"/>
              <w:rPr>
                <w:rFonts w:ascii="GHEA Grapalat" w:hAnsi="GHEA Grapalat"/>
                <w:b/>
              </w:rPr>
            </w:pPr>
            <w:r w:rsidRPr="00B138F3">
              <w:rPr>
                <w:rFonts w:ascii="GHEA Grapalat" w:hAnsi="GHEA Grapalat"/>
                <w:b/>
              </w:rPr>
              <w:t>ПОКУПАТЕЛЬ</w:t>
            </w:r>
          </w:p>
          <w:p w:rsidR="00C345D6" w:rsidRDefault="00C345D6" w:rsidP="00C345D6">
            <w:pPr>
              <w:pStyle w:val="1"/>
              <w:rPr>
                <w:rFonts w:ascii="GHEA Grapalat" w:hAnsi="GHEA Grapalat"/>
                <w:b/>
                <w:sz w:val="20"/>
              </w:rPr>
            </w:pPr>
            <w:r w:rsidRPr="00644BF1">
              <w:rPr>
                <w:rFonts w:ascii="GHEA Grapalat" w:hAnsi="GHEA Grapalat"/>
                <w:b/>
                <w:sz w:val="20"/>
              </w:rPr>
              <w:t>«</w:t>
            </w:r>
            <w:r w:rsidRPr="00B31981">
              <w:rPr>
                <w:rFonts w:ascii="GHEA Grapalat" w:hAnsi="GHEA Grapalat"/>
                <w:b/>
                <w:sz w:val="22"/>
                <w:szCs w:val="22"/>
              </w:rPr>
              <w:t>Д</w:t>
            </w:r>
            <w:r w:rsidRPr="00650338">
              <w:rPr>
                <w:rFonts w:ascii="GHEA Grapalat" w:hAnsi="GHEA Grapalat"/>
                <w:b/>
                <w:sz w:val="22"/>
                <w:szCs w:val="22"/>
              </w:rPr>
              <w:t xml:space="preserve">етский сад </w:t>
            </w:r>
            <w:r w:rsidRPr="00B31981">
              <w:rPr>
                <w:rFonts w:ascii="GHEA Grapalat" w:hAnsi="GHEA Grapalat"/>
                <w:b/>
                <w:sz w:val="22"/>
                <w:szCs w:val="22"/>
              </w:rPr>
              <w:t>села</w:t>
            </w:r>
            <w:r w:rsidRPr="009B7D09">
              <w:rPr>
                <w:rFonts w:ascii="GHEA Grapalat" w:hAnsi="GHEA Grapalat"/>
                <w:b/>
                <w:sz w:val="22"/>
                <w:szCs w:val="22"/>
              </w:rPr>
              <w:t xml:space="preserve"> </w:t>
            </w:r>
            <w:r w:rsidRPr="007D42D1">
              <w:rPr>
                <w:rFonts w:ascii="GHEA Grapalat" w:hAnsi="GHEA Grapalat"/>
                <w:b/>
                <w:sz w:val="22"/>
                <w:szCs w:val="22"/>
              </w:rPr>
              <w:t>Ерасх</w:t>
            </w:r>
            <w:r w:rsidRPr="00644BF1">
              <w:rPr>
                <w:rFonts w:ascii="GHEA Grapalat" w:hAnsi="GHEA Grapalat"/>
                <w:b/>
                <w:sz w:val="20"/>
              </w:rPr>
              <w:t>» ГНКО</w:t>
            </w:r>
          </w:p>
          <w:p w:rsidR="00C345D6" w:rsidRPr="00AB7E0D" w:rsidRDefault="00C345D6" w:rsidP="00C345D6">
            <w:pPr>
              <w:rPr>
                <w:rFonts w:ascii="GHEA Grapalat" w:hAnsi="GHEA Grapalat"/>
                <w:b/>
              </w:rPr>
            </w:pPr>
            <w:r w:rsidRPr="00AB7E0D">
              <w:rPr>
                <w:rFonts w:ascii="GHEA Grapalat" w:hAnsi="GHEA Grapalat"/>
                <w:b/>
              </w:rPr>
              <w:t xml:space="preserve">     Ерасх, ул. М. Маштоца, дом 10</w:t>
            </w:r>
          </w:p>
          <w:p w:rsidR="00C345D6" w:rsidRPr="00293FB0" w:rsidRDefault="00C345D6" w:rsidP="00C345D6">
            <w:pPr>
              <w:pStyle w:val="1"/>
              <w:rPr>
                <w:rFonts w:ascii="GHEA Grapalat" w:hAnsi="GHEA Grapalat" w:cs="Arial"/>
                <w:sz w:val="24"/>
                <w:szCs w:val="24"/>
              </w:rPr>
            </w:pPr>
            <w:r w:rsidRPr="00293FB0">
              <w:rPr>
                <w:rFonts w:ascii="GHEA Grapalat" w:hAnsi="GHEA Grapalat" w:cs="Arial"/>
                <w:sz w:val="24"/>
                <w:szCs w:val="24"/>
              </w:rPr>
              <w:t xml:space="preserve"> </w:t>
            </w:r>
            <w:r w:rsidRPr="005A0CC2">
              <w:rPr>
                <w:rFonts w:ascii="GHEA Grapalat" w:hAnsi="GHEA Grapalat"/>
                <w:b/>
                <w:sz w:val="20"/>
              </w:rPr>
              <w:t>АКБА Банк РА</w:t>
            </w:r>
            <w:r w:rsidRPr="00293FB0">
              <w:rPr>
                <w:rFonts w:ascii="GHEA Grapalat" w:hAnsi="GHEA Grapalat" w:cs="Arial"/>
                <w:sz w:val="24"/>
                <w:szCs w:val="24"/>
              </w:rPr>
              <w:t xml:space="preserve"> </w:t>
            </w:r>
          </w:p>
          <w:p w:rsidR="00C345D6" w:rsidRPr="00AB7E0D" w:rsidRDefault="00C345D6" w:rsidP="00C345D6">
            <w:pPr>
              <w:pStyle w:val="1"/>
              <w:rPr>
                <w:rFonts w:ascii="GHEA Grapalat" w:hAnsi="GHEA Grapalat" w:cs="Arial"/>
                <w:b/>
                <w:sz w:val="22"/>
                <w:szCs w:val="22"/>
              </w:rPr>
            </w:pPr>
            <w:r w:rsidRPr="00AB7E0D">
              <w:rPr>
                <w:rFonts w:ascii="GHEA Grapalat" w:hAnsi="GHEA Grapalat" w:cs="Arial"/>
                <w:b/>
                <w:sz w:val="22"/>
                <w:szCs w:val="22"/>
              </w:rPr>
              <w:t>220391610213000</w:t>
            </w:r>
          </w:p>
          <w:p w:rsidR="00C345D6" w:rsidRPr="00AB7E0D" w:rsidRDefault="00C345D6" w:rsidP="00C345D6">
            <w:pPr>
              <w:pStyle w:val="1"/>
              <w:rPr>
                <w:rFonts w:ascii="GHEA Grapalat" w:hAnsi="GHEA Grapalat" w:cs="Arial"/>
                <w:b/>
                <w:sz w:val="22"/>
                <w:szCs w:val="22"/>
              </w:rPr>
            </w:pPr>
            <w:r w:rsidRPr="00AB7E0D">
              <w:rPr>
                <w:rFonts w:ascii="GHEA Grapalat" w:hAnsi="GHEA Grapalat" w:cs="Arial"/>
                <w:b/>
                <w:sz w:val="22"/>
                <w:szCs w:val="22"/>
              </w:rPr>
              <w:t>04241591</w:t>
            </w:r>
          </w:p>
          <w:p w:rsidR="00C345D6" w:rsidRPr="00AB7E0D" w:rsidRDefault="00C345D6" w:rsidP="00C345D6">
            <w:pPr>
              <w:widowControl w:val="0"/>
              <w:jc w:val="center"/>
              <w:rPr>
                <w:rFonts w:ascii="GHEA Grapalat" w:hAnsi="GHEA Grapalat" w:cs="Arial"/>
                <w:b/>
              </w:rPr>
            </w:pPr>
            <w:r w:rsidRPr="00AB7E0D">
              <w:rPr>
                <w:rFonts w:ascii="GHEA Grapalat" w:hAnsi="GHEA Grapalat" w:cs="Arial"/>
                <w:b/>
              </w:rPr>
              <w:t>В.Аветисян</w:t>
            </w:r>
          </w:p>
          <w:p w:rsidR="00C345D6" w:rsidRPr="00B138F3" w:rsidRDefault="00C345D6" w:rsidP="00B46D58">
            <w:pPr>
              <w:widowControl w:val="0"/>
              <w:jc w:val="center"/>
              <w:rPr>
                <w:rFonts w:ascii="GHEA Grapalat" w:hAnsi="GHEA Grapalat" w:cs="Sylfaen"/>
                <w:b/>
                <w:bCs/>
              </w:rPr>
            </w:pPr>
          </w:p>
          <w:p w:rsidR="00071D1C" w:rsidRPr="006A1B20" w:rsidRDefault="00AB4EAB" w:rsidP="00B46D58">
            <w:pPr>
              <w:widowControl w:val="0"/>
              <w:jc w:val="center"/>
              <w:rPr>
                <w:rFonts w:ascii="GHEA Grapalat" w:hAnsi="GHEA Grapalat"/>
              </w:rPr>
            </w:pPr>
            <w:r w:rsidRPr="006A1B20">
              <w:rPr>
                <w:rFonts w:ascii="GHEA Grapalat" w:hAnsi="GHEA Grapalat"/>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6"/>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1943"/>
        <w:gridCol w:w="2184"/>
        <w:gridCol w:w="908"/>
        <w:gridCol w:w="947"/>
        <w:gridCol w:w="661"/>
        <w:gridCol w:w="809"/>
        <w:gridCol w:w="522"/>
        <w:gridCol w:w="603"/>
        <w:gridCol w:w="674"/>
        <w:gridCol w:w="787"/>
        <w:gridCol w:w="864"/>
        <w:gridCol w:w="834"/>
        <w:gridCol w:w="911"/>
        <w:gridCol w:w="838"/>
        <w:gridCol w:w="754"/>
      </w:tblGrid>
      <w:tr w:rsidR="00B138F3" w:rsidRPr="00B138F3" w:rsidTr="006A1B20">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53132C">
        <w:trPr>
          <w:trHeight w:val="747"/>
          <w:jc w:val="center"/>
        </w:trPr>
        <w:tc>
          <w:tcPr>
            <w:tcW w:w="166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4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8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12" w:type="dxa"/>
            <w:gridSpan w:val="13"/>
            <w:vAlign w:val="center"/>
          </w:tcPr>
          <w:p w:rsidR="00071D1C" w:rsidRPr="00B138F3" w:rsidRDefault="00071D1C" w:rsidP="00BC6321">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C345D6" w:rsidRPr="006A1B20">
              <w:rPr>
                <w:rFonts w:ascii="GHEA Grapalat" w:hAnsi="GHEA Grapalat"/>
                <w:sz w:val="16"/>
                <w:szCs w:val="16"/>
              </w:rPr>
              <w:t>2</w:t>
            </w:r>
            <w:r w:rsidR="00BC6321" w:rsidRPr="00BC6321">
              <w:rPr>
                <w:rFonts w:ascii="GHEA Grapalat" w:hAnsi="GHEA Grapalat"/>
                <w:sz w:val="16"/>
                <w:szCs w:val="16"/>
              </w:rPr>
              <w:t>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17"/>
              <w:t>**</w:t>
            </w:r>
          </w:p>
        </w:tc>
      </w:tr>
      <w:tr w:rsidR="00B138F3" w:rsidRPr="00B138F3" w:rsidTr="0053132C">
        <w:trPr>
          <w:trHeight w:val="594"/>
          <w:jc w:val="center"/>
        </w:trPr>
        <w:tc>
          <w:tcPr>
            <w:tcW w:w="1666" w:type="dxa"/>
          </w:tcPr>
          <w:p w:rsidR="00071D1C" w:rsidRPr="00B138F3" w:rsidRDefault="00071D1C" w:rsidP="00B46D58">
            <w:pPr>
              <w:widowControl w:val="0"/>
              <w:jc w:val="center"/>
              <w:rPr>
                <w:rFonts w:ascii="GHEA Grapalat" w:hAnsi="GHEA Grapalat"/>
                <w:sz w:val="16"/>
                <w:szCs w:val="16"/>
              </w:rPr>
            </w:pPr>
          </w:p>
        </w:tc>
        <w:tc>
          <w:tcPr>
            <w:tcW w:w="1943" w:type="dxa"/>
          </w:tcPr>
          <w:p w:rsidR="00071D1C" w:rsidRPr="00B138F3" w:rsidRDefault="00071D1C" w:rsidP="00B46D58">
            <w:pPr>
              <w:widowControl w:val="0"/>
              <w:jc w:val="center"/>
              <w:rPr>
                <w:rFonts w:ascii="GHEA Grapalat" w:hAnsi="GHEA Grapalat"/>
                <w:sz w:val="16"/>
                <w:szCs w:val="16"/>
              </w:rPr>
            </w:pPr>
          </w:p>
        </w:tc>
        <w:tc>
          <w:tcPr>
            <w:tcW w:w="2184" w:type="dxa"/>
          </w:tcPr>
          <w:p w:rsidR="00071D1C" w:rsidRPr="00B138F3" w:rsidRDefault="00071D1C" w:rsidP="00B46D58">
            <w:pPr>
              <w:widowControl w:val="0"/>
              <w:jc w:val="center"/>
              <w:rPr>
                <w:rFonts w:ascii="GHEA Grapalat" w:hAnsi="GHEA Grapalat"/>
                <w:sz w:val="16"/>
                <w:szCs w:val="16"/>
              </w:rPr>
            </w:pPr>
          </w:p>
        </w:tc>
        <w:tc>
          <w:tcPr>
            <w:tcW w:w="90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47"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09"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1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54" w:type="dxa"/>
            <w:vAlign w:val="center"/>
          </w:tcPr>
          <w:p w:rsidR="00071D1C" w:rsidRPr="006A1B20"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140DC2" w:rsidRPr="00B138F3" w:rsidTr="007C4CE1">
        <w:trPr>
          <w:trHeight w:val="404"/>
          <w:jc w:val="center"/>
        </w:trPr>
        <w:tc>
          <w:tcPr>
            <w:tcW w:w="1666" w:type="dxa"/>
            <w:vAlign w:val="center"/>
          </w:tcPr>
          <w:p w:rsidR="00140DC2" w:rsidRPr="006A1B20" w:rsidRDefault="00140DC2" w:rsidP="00140DC2">
            <w:pPr>
              <w:widowControl w:val="0"/>
              <w:jc w:val="center"/>
              <w:rPr>
                <w:rFonts w:ascii="GHEA Grapalat" w:hAnsi="GHEA Grapalat"/>
                <w:sz w:val="16"/>
                <w:szCs w:val="16"/>
                <w:lang w:val="en-US"/>
              </w:rPr>
            </w:pPr>
            <w:r>
              <w:rPr>
                <w:rFonts w:ascii="Sylfaen" w:hAnsi="Sylfaen" w:cs="Sylfaen"/>
                <w:b/>
                <w:sz w:val="18"/>
                <w:szCs w:val="18"/>
                <w:lang w:val="en-US"/>
              </w:rPr>
              <w:t>1</w:t>
            </w:r>
          </w:p>
        </w:tc>
        <w:tc>
          <w:tcPr>
            <w:tcW w:w="1943" w:type="dxa"/>
          </w:tcPr>
          <w:p w:rsidR="00140DC2" w:rsidRPr="00FF487D" w:rsidRDefault="00140DC2" w:rsidP="00140DC2">
            <w:pPr>
              <w:rPr>
                <w:rFonts w:ascii="GHEA Grapalat" w:hAnsi="GHEA Grapalat" w:cs="Sylfaen"/>
                <w:b/>
                <w:sz w:val="20"/>
                <w:szCs w:val="20"/>
                <w:lang w:val="hy-AM"/>
              </w:rPr>
            </w:pPr>
            <w:r w:rsidRPr="002D2414">
              <w:rPr>
                <w:rFonts w:ascii="GHEA Grapalat" w:hAnsi="GHEA Grapalat"/>
                <w:sz w:val="20"/>
              </w:rPr>
              <w:t>39224341</w:t>
            </w:r>
          </w:p>
        </w:tc>
        <w:tc>
          <w:tcPr>
            <w:tcW w:w="2184" w:type="dxa"/>
            <w:vAlign w:val="center"/>
          </w:tcPr>
          <w:p w:rsidR="00140DC2" w:rsidRPr="00B138F3" w:rsidRDefault="00140DC2" w:rsidP="00140DC2">
            <w:pPr>
              <w:widowControl w:val="0"/>
              <w:jc w:val="center"/>
              <w:rPr>
                <w:rFonts w:ascii="GHEA Grapalat" w:hAnsi="GHEA Grapalat"/>
                <w:sz w:val="16"/>
                <w:szCs w:val="16"/>
              </w:rPr>
            </w:pPr>
            <w:r w:rsidRPr="0038128F">
              <w:rPr>
                <w:rFonts w:ascii="GHEA Grapalat" w:hAnsi="GHEA Grapalat"/>
              </w:rPr>
              <w:t>мусорный бак</w:t>
            </w:r>
          </w:p>
        </w:tc>
        <w:tc>
          <w:tcPr>
            <w:tcW w:w="908" w:type="dxa"/>
          </w:tcPr>
          <w:p w:rsidR="00140DC2" w:rsidRPr="00A71D81" w:rsidRDefault="00140DC2" w:rsidP="00140DC2">
            <w:pPr>
              <w:jc w:val="center"/>
              <w:rPr>
                <w:rFonts w:ascii="GHEA Grapalat" w:hAnsi="GHEA Grapalat"/>
                <w:sz w:val="20"/>
                <w:lang w:val="pt-BR"/>
              </w:rPr>
            </w:pPr>
          </w:p>
          <w:p w:rsidR="00140DC2" w:rsidRPr="00A71D81" w:rsidRDefault="00140DC2" w:rsidP="00140DC2">
            <w:pPr>
              <w:jc w:val="center"/>
              <w:rPr>
                <w:rFonts w:ascii="GHEA Grapalat" w:hAnsi="GHEA Grapalat"/>
                <w:sz w:val="20"/>
                <w:lang w:val="pt-BR"/>
              </w:rPr>
            </w:pPr>
          </w:p>
          <w:p w:rsidR="00140DC2" w:rsidRPr="00B138F3" w:rsidRDefault="00140DC2" w:rsidP="00140DC2">
            <w:pPr>
              <w:widowControl w:val="0"/>
              <w:jc w:val="center"/>
              <w:rPr>
                <w:rFonts w:ascii="GHEA Grapalat" w:hAnsi="GHEA Grapalat"/>
                <w:sz w:val="16"/>
                <w:szCs w:val="16"/>
              </w:rPr>
            </w:pPr>
            <w:r>
              <w:rPr>
                <w:rFonts w:ascii="GHEA Grapalat" w:hAnsi="GHEA Grapalat"/>
                <w:sz w:val="20"/>
                <w:lang w:val="pt-BR"/>
              </w:rPr>
              <w:t>...</w:t>
            </w:r>
            <w:r w:rsidRPr="00A71D81">
              <w:rPr>
                <w:rFonts w:ascii="GHEA Grapalat" w:hAnsi="GHEA Grapalat"/>
                <w:sz w:val="20"/>
                <w:lang w:val="pt-BR"/>
              </w:rPr>
              <w:t xml:space="preserve"> %</w:t>
            </w:r>
          </w:p>
        </w:tc>
        <w:tc>
          <w:tcPr>
            <w:tcW w:w="947" w:type="dxa"/>
          </w:tcPr>
          <w:p w:rsidR="00140DC2" w:rsidRPr="00A71D81" w:rsidRDefault="00140DC2" w:rsidP="00140DC2">
            <w:pPr>
              <w:jc w:val="center"/>
              <w:rPr>
                <w:rFonts w:ascii="GHEA Grapalat" w:hAnsi="GHEA Grapalat"/>
                <w:sz w:val="20"/>
                <w:lang w:val="pt-BR"/>
              </w:rPr>
            </w:pPr>
          </w:p>
          <w:p w:rsidR="00140DC2" w:rsidRPr="00A71D81" w:rsidRDefault="00140DC2" w:rsidP="00140DC2">
            <w:pPr>
              <w:jc w:val="center"/>
              <w:rPr>
                <w:rFonts w:ascii="GHEA Grapalat" w:hAnsi="GHEA Grapalat"/>
                <w:sz w:val="20"/>
                <w:lang w:val="pt-BR"/>
              </w:rPr>
            </w:pPr>
          </w:p>
          <w:p w:rsidR="00140DC2" w:rsidRPr="00B138F3" w:rsidRDefault="00140DC2" w:rsidP="00140DC2">
            <w:pPr>
              <w:widowControl w:val="0"/>
              <w:jc w:val="center"/>
              <w:rPr>
                <w:rFonts w:ascii="GHEA Grapalat" w:hAnsi="GHEA Grapalat"/>
                <w:sz w:val="16"/>
                <w:szCs w:val="16"/>
              </w:rPr>
            </w:pPr>
            <w:r>
              <w:rPr>
                <w:rFonts w:ascii="GHEA Grapalat" w:hAnsi="GHEA Grapalat"/>
                <w:sz w:val="20"/>
                <w:lang w:val="pt-BR"/>
              </w:rPr>
              <w:t xml:space="preserve">... </w:t>
            </w:r>
            <w:r w:rsidRPr="00A71D81">
              <w:rPr>
                <w:rFonts w:ascii="GHEA Grapalat" w:hAnsi="GHEA Grapalat"/>
                <w:sz w:val="20"/>
                <w:lang w:val="pt-BR"/>
              </w:rPr>
              <w:t>%</w:t>
            </w:r>
          </w:p>
        </w:tc>
        <w:tc>
          <w:tcPr>
            <w:tcW w:w="661" w:type="dxa"/>
          </w:tcPr>
          <w:p w:rsidR="00140DC2" w:rsidRPr="00A71D81" w:rsidRDefault="00140DC2" w:rsidP="00140DC2">
            <w:pPr>
              <w:jc w:val="center"/>
              <w:rPr>
                <w:rFonts w:ascii="GHEA Grapalat" w:hAnsi="GHEA Grapalat"/>
                <w:sz w:val="20"/>
                <w:lang w:val="pt-BR"/>
              </w:rPr>
            </w:pPr>
          </w:p>
          <w:p w:rsidR="00140DC2" w:rsidRPr="00A71D81" w:rsidRDefault="00140DC2" w:rsidP="00140DC2">
            <w:pPr>
              <w:jc w:val="center"/>
              <w:rPr>
                <w:rFonts w:ascii="GHEA Grapalat" w:hAnsi="GHEA Grapalat"/>
                <w:sz w:val="20"/>
                <w:lang w:val="pt-BR"/>
              </w:rPr>
            </w:pPr>
          </w:p>
          <w:p w:rsidR="00140DC2" w:rsidRPr="00B138F3" w:rsidRDefault="00140DC2" w:rsidP="00140DC2">
            <w:pPr>
              <w:widowControl w:val="0"/>
              <w:jc w:val="center"/>
              <w:rPr>
                <w:rFonts w:ascii="GHEA Grapalat" w:hAnsi="GHEA Grapalat" w:cs="Arial"/>
                <w:sz w:val="16"/>
                <w:szCs w:val="16"/>
              </w:rPr>
            </w:pPr>
            <w:r>
              <w:rPr>
                <w:rFonts w:ascii="GHEA Grapalat" w:hAnsi="GHEA Grapalat"/>
                <w:sz w:val="20"/>
                <w:lang w:val="pt-BR"/>
              </w:rPr>
              <w:t>...</w:t>
            </w:r>
            <w:r w:rsidRPr="00A71D81">
              <w:rPr>
                <w:rFonts w:ascii="GHEA Grapalat" w:hAnsi="GHEA Grapalat"/>
                <w:sz w:val="20"/>
                <w:lang w:val="pt-BR"/>
              </w:rPr>
              <w:t xml:space="preserve"> %</w:t>
            </w:r>
          </w:p>
        </w:tc>
        <w:tc>
          <w:tcPr>
            <w:tcW w:w="809" w:type="dxa"/>
          </w:tcPr>
          <w:p w:rsidR="00140DC2" w:rsidRPr="00A71D81" w:rsidRDefault="00140DC2" w:rsidP="00140DC2">
            <w:pPr>
              <w:jc w:val="center"/>
              <w:rPr>
                <w:rFonts w:ascii="GHEA Grapalat" w:hAnsi="GHEA Grapalat"/>
                <w:sz w:val="20"/>
                <w:lang w:val="pt-BR"/>
              </w:rPr>
            </w:pPr>
          </w:p>
          <w:p w:rsidR="00140DC2" w:rsidRPr="00A71D81" w:rsidRDefault="00140DC2" w:rsidP="00140DC2">
            <w:pPr>
              <w:jc w:val="center"/>
              <w:rPr>
                <w:rFonts w:ascii="GHEA Grapalat" w:hAnsi="GHEA Grapalat"/>
                <w:sz w:val="20"/>
                <w:lang w:val="pt-BR"/>
              </w:rPr>
            </w:pPr>
          </w:p>
          <w:p w:rsidR="00140DC2" w:rsidRPr="00B138F3" w:rsidRDefault="00140DC2" w:rsidP="00140DC2">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 xml:space="preserve"> %</w:t>
            </w:r>
          </w:p>
        </w:tc>
        <w:tc>
          <w:tcPr>
            <w:tcW w:w="522" w:type="dxa"/>
          </w:tcPr>
          <w:p w:rsidR="00140DC2" w:rsidRPr="00A71D81" w:rsidRDefault="00140DC2" w:rsidP="00140DC2">
            <w:pPr>
              <w:jc w:val="center"/>
              <w:rPr>
                <w:rFonts w:ascii="GHEA Grapalat" w:hAnsi="GHEA Grapalat"/>
                <w:sz w:val="20"/>
                <w:lang w:val="pt-BR"/>
              </w:rPr>
            </w:pPr>
          </w:p>
          <w:p w:rsidR="00140DC2" w:rsidRPr="00A71D81" w:rsidRDefault="00140DC2" w:rsidP="00140DC2">
            <w:pPr>
              <w:jc w:val="center"/>
              <w:rPr>
                <w:rFonts w:ascii="GHEA Grapalat" w:hAnsi="GHEA Grapalat"/>
                <w:sz w:val="20"/>
                <w:lang w:val="pt-BR"/>
              </w:rPr>
            </w:pPr>
          </w:p>
          <w:p w:rsidR="00140DC2" w:rsidRPr="00B138F3" w:rsidRDefault="00140DC2" w:rsidP="00140DC2">
            <w:pPr>
              <w:widowControl w:val="0"/>
              <w:jc w:val="center"/>
              <w:rPr>
                <w:rFonts w:ascii="GHEA Grapalat" w:hAnsi="GHEA Grapalat" w:cs="Arial"/>
                <w:sz w:val="16"/>
                <w:szCs w:val="16"/>
              </w:rPr>
            </w:pPr>
            <w:r>
              <w:rPr>
                <w:rFonts w:ascii="GHEA Grapalat" w:hAnsi="GHEA Grapalat"/>
                <w:sz w:val="20"/>
                <w:lang w:val="pt-BR"/>
              </w:rPr>
              <w:t>...</w:t>
            </w:r>
            <w:r w:rsidRPr="00A71D81">
              <w:rPr>
                <w:rFonts w:ascii="GHEA Grapalat" w:hAnsi="GHEA Grapalat"/>
                <w:sz w:val="20"/>
                <w:lang w:val="pt-BR"/>
              </w:rPr>
              <w:t xml:space="preserve"> %</w:t>
            </w:r>
          </w:p>
        </w:tc>
        <w:tc>
          <w:tcPr>
            <w:tcW w:w="603" w:type="dxa"/>
          </w:tcPr>
          <w:p w:rsidR="00140DC2" w:rsidRPr="00A71D81" w:rsidRDefault="00140DC2" w:rsidP="00140DC2">
            <w:pPr>
              <w:jc w:val="center"/>
              <w:rPr>
                <w:rFonts w:ascii="GHEA Grapalat" w:hAnsi="GHEA Grapalat"/>
                <w:sz w:val="20"/>
                <w:lang w:val="pt-BR"/>
              </w:rPr>
            </w:pPr>
          </w:p>
          <w:p w:rsidR="00140DC2" w:rsidRPr="00A71D81" w:rsidRDefault="00140DC2" w:rsidP="00140DC2">
            <w:pPr>
              <w:jc w:val="center"/>
              <w:rPr>
                <w:rFonts w:ascii="GHEA Grapalat" w:hAnsi="GHEA Grapalat"/>
                <w:sz w:val="20"/>
                <w:lang w:val="pt-BR"/>
              </w:rPr>
            </w:pPr>
          </w:p>
          <w:p w:rsidR="00140DC2" w:rsidRPr="00B138F3" w:rsidRDefault="00140DC2" w:rsidP="00140DC2">
            <w:pPr>
              <w:widowControl w:val="0"/>
              <w:jc w:val="center"/>
              <w:rPr>
                <w:rFonts w:ascii="GHEA Grapalat" w:hAnsi="GHEA Grapalat" w:cs="Arial"/>
                <w:sz w:val="16"/>
                <w:szCs w:val="16"/>
              </w:rPr>
            </w:pPr>
            <w:r>
              <w:rPr>
                <w:rFonts w:ascii="GHEA Grapalat" w:hAnsi="GHEA Grapalat"/>
                <w:sz w:val="20"/>
                <w:lang w:val="pt-BR"/>
              </w:rPr>
              <w:t>...</w:t>
            </w:r>
            <w:r w:rsidRPr="00A71D81">
              <w:rPr>
                <w:rFonts w:ascii="GHEA Grapalat" w:hAnsi="GHEA Grapalat"/>
                <w:sz w:val="20"/>
                <w:lang w:val="pt-BR"/>
              </w:rPr>
              <w:t xml:space="preserve"> %</w:t>
            </w:r>
          </w:p>
        </w:tc>
        <w:tc>
          <w:tcPr>
            <w:tcW w:w="674" w:type="dxa"/>
          </w:tcPr>
          <w:p w:rsidR="00140DC2" w:rsidRPr="00A71D81" w:rsidRDefault="00140DC2" w:rsidP="00140DC2">
            <w:pPr>
              <w:jc w:val="center"/>
              <w:rPr>
                <w:rFonts w:ascii="GHEA Grapalat" w:hAnsi="GHEA Grapalat"/>
                <w:sz w:val="20"/>
                <w:lang w:val="pt-BR"/>
              </w:rPr>
            </w:pPr>
          </w:p>
          <w:p w:rsidR="00140DC2" w:rsidRPr="00A71D81" w:rsidRDefault="00140DC2" w:rsidP="00140DC2">
            <w:pPr>
              <w:jc w:val="center"/>
              <w:rPr>
                <w:rFonts w:ascii="GHEA Grapalat" w:hAnsi="GHEA Grapalat"/>
                <w:sz w:val="20"/>
                <w:lang w:val="pt-BR"/>
              </w:rPr>
            </w:pPr>
          </w:p>
          <w:p w:rsidR="00140DC2" w:rsidRPr="00B138F3" w:rsidRDefault="00140DC2" w:rsidP="00140DC2">
            <w:pPr>
              <w:widowControl w:val="0"/>
              <w:jc w:val="center"/>
              <w:rPr>
                <w:rFonts w:ascii="GHEA Grapalat" w:hAnsi="GHEA Grapalat" w:cs="Arial"/>
                <w:sz w:val="16"/>
                <w:szCs w:val="16"/>
              </w:rPr>
            </w:pPr>
            <w:r>
              <w:rPr>
                <w:rFonts w:ascii="GHEA Grapalat" w:hAnsi="GHEA Grapalat"/>
                <w:sz w:val="20"/>
                <w:lang w:val="pt-BR"/>
              </w:rPr>
              <w:t>...</w:t>
            </w:r>
            <w:r w:rsidRPr="00A71D81">
              <w:rPr>
                <w:rFonts w:ascii="GHEA Grapalat" w:hAnsi="GHEA Grapalat"/>
                <w:sz w:val="20"/>
                <w:lang w:val="pt-BR"/>
              </w:rPr>
              <w:t xml:space="preserve"> %</w:t>
            </w:r>
          </w:p>
        </w:tc>
        <w:tc>
          <w:tcPr>
            <w:tcW w:w="787" w:type="dxa"/>
          </w:tcPr>
          <w:p w:rsidR="00140DC2" w:rsidRPr="00A71D81" w:rsidRDefault="00140DC2" w:rsidP="00140DC2">
            <w:pPr>
              <w:jc w:val="center"/>
              <w:rPr>
                <w:rFonts w:ascii="GHEA Grapalat" w:hAnsi="GHEA Grapalat"/>
                <w:sz w:val="20"/>
                <w:lang w:val="pt-BR"/>
              </w:rPr>
            </w:pPr>
          </w:p>
          <w:p w:rsidR="00140DC2" w:rsidRPr="00A71D81" w:rsidRDefault="00140DC2" w:rsidP="00140DC2">
            <w:pPr>
              <w:jc w:val="center"/>
              <w:rPr>
                <w:rFonts w:ascii="GHEA Grapalat" w:hAnsi="GHEA Grapalat"/>
                <w:sz w:val="20"/>
                <w:lang w:val="pt-BR"/>
              </w:rPr>
            </w:pPr>
          </w:p>
          <w:p w:rsidR="00140DC2" w:rsidRPr="00B138F3" w:rsidRDefault="00140DC2" w:rsidP="00140DC2">
            <w:pPr>
              <w:widowControl w:val="0"/>
              <w:jc w:val="center"/>
              <w:rPr>
                <w:rFonts w:ascii="GHEA Grapalat" w:hAnsi="GHEA Grapalat" w:cs="Arial"/>
                <w:sz w:val="16"/>
                <w:szCs w:val="16"/>
              </w:rPr>
            </w:pPr>
            <w:r>
              <w:rPr>
                <w:rFonts w:ascii="GHEA Grapalat" w:hAnsi="GHEA Grapalat"/>
                <w:sz w:val="20"/>
                <w:lang w:val="pt-BR"/>
              </w:rPr>
              <w:t>....</w:t>
            </w:r>
            <w:r w:rsidRPr="00A71D81">
              <w:rPr>
                <w:rFonts w:ascii="GHEA Grapalat" w:hAnsi="GHEA Grapalat"/>
                <w:sz w:val="20"/>
                <w:lang w:val="pt-BR"/>
              </w:rPr>
              <w:t xml:space="preserve"> %</w:t>
            </w:r>
          </w:p>
        </w:tc>
        <w:tc>
          <w:tcPr>
            <w:tcW w:w="864" w:type="dxa"/>
          </w:tcPr>
          <w:p w:rsidR="00140DC2" w:rsidRPr="00A71D81" w:rsidRDefault="00140DC2" w:rsidP="00140DC2">
            <w:pPr>
              <w:jc w:val="center"/>
              <w:rPr>
                <w:rFonts w:ascii="GHEA Grapalat" w:hAnsi="GHEA Grapalat"/>
                <w:sz w:val="20"/>
                <w:lang w:val="pt-BR"/>
              </w:rPr>
            </w:pPr>
          </w:p>
          <w:p w:rsidR="00140DC2" w:rsidRPr="00A71D81" w:rsidRDefault="00140DC2" w:rsidP="00140DC2">
            <w:pPr>
              <w:jc w:val="center"/>
              <w:rPr>
                <w:rFonts w:ascii="GHEA Grapalat" w:hAnsi="GHEA Grapalat"/>
                <w:sz w:val="20"/>
                <w:lang w:val="pt-BR"/>
              </w:rPr>
            </w:pPr>
          </w:p>
          <w:p w:rsidR="00140DC2" w:rsidRPr="00B138F3" w:rsidRDefault="00140DC2" w:rsidP="00140DC2">
            <w:pPr>
              <w:widowControl w:val="0"/>
              <w:jc w:val="center"/>
              <w:rPr>
                <w:rFonts w:ascii="GHEA Grapalat" w:hAnsi="GHEA Grapalat" w:cs="Arial"/>
                <w:sz w:val="16"/>
                <w:szCs w:val="16"/>
              </w:rPr>
            </w:pPr>
            <w:r>
              <w:rPr>
                <w:rFonts w:ascii="GHEA Grapalat" w:hAnsi="GHEA Grapalat"/>
                <w:sz w:val="20"/>
                <w:lang w:val="pt-BR"/>
              </w:rPr>
              <w:t>...</w:t>
            </w:r>
            <w:r w:rsidRPr="00A71D81">
              <w:rPr>
                <w:rFonts w:ascii="GHEA Grapalat" w:hAnsi="GHEA Grapalat"/>
                <w:sz w:val="20"/>
                <w:lang w:val="pt-BR"/>
              </w:rPr>
              <w:t xml:space="preserve"> %</w:t>
            </w:r>
          </w:p>
        </w:tc>
        <w:tc>
          <w:tcPr>
            <w:tcW w:w="834" w:type="dxa"/>
          </w:tcPr>
          <w:p w:rsidR="00140DC2" w:rsidRPr="00A71D81" w:rsidRDefault="00140DC2" w:rsidP="00140DC2">
            <w:pPr>
              <w:jc w:val="center"/>
              <w:rPr>
                <w:rFonts w:ascii="GHEA Grapalat" w:hAnsi="GHEA Grapalat"/>
                <w:sz w:val="20"/>
                <w:lang w:val="pt-BR"/>
              </w:rPr>
            </w:pPr>
          </w:p>
          <w:p w:rsidR="00140DC2" w:rsidRPr="00A71D81" w:rsidRDefault="00140DC2" w:rsidP="00140DC2">
            <w:pPr>
              <w:jc w:val="center"/>
              <w:rPr>
                <w:rFonts w:ascii="GHEA Grapalat" w:hAnsi="GHEA Grapalat"/>
                <w:sz w:val="20"/>
                <w:lang w:val="pt-BR"/>
              </w:rPr>
            </w:pPr>
          </w:p>
          <w:p w:rsidR="00140DC2" w:rsidRPr="00B138F3" w:rsidRDefault="00140DC2" w:rsidP="00140DC2">
            <w:pPr>
              <w:widowControl w:val="0"/>
              <w:jc w:val="center"/>
              <w:rPr>
                <w:rFonts w:ascii="GHEA Grapalat" w:hAnsi="GHEA Grapalat" w:cs="Arial"/>
                <w:sz w:val="16"/>
                <w:szCs w:val="16"/>
              </w:rPr>
            </w:pPr>
            <w:r>
              <w:rPr>
                <w:rFonts w:ascii="GHEA Grapalat" w:hAnsi="GHEA Grapalat"/>
                <w:sz w:val="20"/>
                <w:lang w:val="pt-BR"/>
              </w:rPr>
              <w:t>...</w:t>
            </w:r>
            <w:r w:rsidRPr="00A71D81">
              <w:rPr>
                <w:rFonts w:ascii="GHEA Grapalat" w:hAnsi="GHEA Grapalat"/>
                <w:sz w:val="20"/>
                <w:lang w:val="pt-BR"/>
              </w:rPr>
              <w:t xml:space="preserve"> %</w:t>
            </w:r>
          </w:p>
        </w:tc>
        <w:tc>
          <w:tcPr>
            <w:tcW w:w="911" w:type="dxa"/>
          </w:tcPr>
          <w:p w:rsidR="00140DC2" w:rsidRPr="00A71D81" w:rsidRDefault="00140DC2" w:rsidP="00140DC2">
            <w:pPr>
              <w:jc w:val="center"/>
              <w:rPr>
                <w:rFonts w:ascii="GHEA Grapalat" w:hAnsi="GHEA Grapalat"/>
                <w:sz w:val="20"/>
                <w:lang w:val="pt-BR"/>
              </w:rPr>
            </w:pPr>
          </w:p>
          <w:p w:rsidR="00140DC2" w:rsidRPr="00A71D81" w:rsidRDefault="00140DC2" w:rsidP="00140DC2">
            <w:pPr>
              <w:jc w:val="center"/>
              <w:rPr>
                <w:rFonts w:ascii="GHEA Grapalat" w:hAnsi="GHEA Grapalat"/>
                <w:sz w:val="20"/>
                <w:lang w:val="pt-BR"/>
              </w:rPr>
            </w:pPr>
          </w:p>
          <w:p w:rsidR="00140DC2" w:rsidRPr="00B138F3" w:rsidRDefault="00140DC2" w:rsidP="00140DC2">
            <w:pPr>
              <w:widowControl w:val="0"/>
              <w:jc w:val="center"/>
              <w:rPr>
                <w:rFonts w:ascii="GHEA Grapalat" w:hAnsi="GHEA Grapalat" w:cs="Arial"/>
                <w:sz w:val="16"/>
                <w:szCs w:val="16"/>
              </w:rPr>
            </w:pPr>
            <w:r>
              <w:rPr>
                <w:rFonts w:ascii="GHEA Grapalat" w:hAnsi="GHEA Grapalat"/>
                <w:sz w:val="20"/>
                <w:lang w:val="pt-BR"/>
              </w:rPr>
              <w:t>...</w:t>
            </w:r>
            <w:r w:rsidRPr="00A71D81">
              <w:rPr>
                <w:rFonts w:ascii="GHEA Grapalat" w:hAnsi="GHEA Grapalat"/>
                <w:sz w:val="20"/>
                <w:lang w:val="pt-BR"/>
              </w:rPr>
              <w:t xml:space="preserve"> %</w:t>
            </w:r>
          </w:p>
        </w:tc>
        <w:tc>
          <w:tcPr>
            <w:tcW w:w="838" w:type="dxa"/>
          </w:tcPr>
          <w:p w:rsidR="00140DC2" w:rsidRPr="00A71D81" w:rsidRDefault="00140DC2" w:rsidP="00140DC2">
            <w:pPr>
              <w:jc w:val="center"/>
              <w:rPr>
                <w:rFonts w:ascii="GHEA Grapalat" w:hAnsi="GHEA Grapalat"/>
                <w:sz w:val="20"/>
                <w:lang w:val="pt-BR"/>
              </w:rPr>
            </w:pPr>
          </w:p>
          <w:p w:rsidR="00140DC2" w:rsidRPr="00A71D81" w:rsidRDefault="00140DC2" w:rsidP="00140DC2">
            <w:pPr>
              <w:jc w:val="center"/>
              <w:rPr>
                <w:rFonts w:ascii="GHEA Grapalat" w:hAnsi="GHEA Grapalat"/>
                <w:sz w:val="20"/>
                <w:lang w:val="pt-BR"/>
              </w:rPr>
            </w:pPr>
          </w:p>
          <w:p w:rsidR="00140DC2" w:rsidRPr="00B138F3" w:rsidRDefault="00140DC2" w:rsidP="00140DC2">
            <w:pPr>
              <w:widowControl w:val="0"/>
              <w:jc w:val="center"/>
              <w:rPr>
                <w:rFonts w:ascii="GHEA Grapalat" w:hAnsi="GHEA Grapalat" w:cs="Arial"/>
                <w:sz w:val="16"/>
                <w:szCs w:val="16"/>
              </w:rPr>
            </w:pPr>
            <w:r>
              <w:rPr>
                <w:rFonts w:ascii="GHEA Grapalat" w:hAnsi="GHEA Grapalat"/>
                <w:sz w:val="20"/>
                <w:lang w:val="pt-BR"/>
              </w:rPr>
              <w:t>...</w:t>
            </w:r>
            <w:r w:rsidRPr="00A71D81">
              <w:rPr>
                <w:rFonts w:ascii="GHEA Grapalat" w:hAnsi="GHEA Grapalat"/>
                <w:sz w:val="20"/>
                <w:lang w:val="pt-BR"/>
              </w:rPr>
              <w:t xml:space="preserve"> %</w:t>
            </w:r>
          </w:p>
        </w:tc>
        <w:tc>
          <w:tcPr>
            <w:tcW w:w="754" w:type="dxa"/>
          </w:tcPr>
          <w:p w:rsidR="00140DC2" w:rsidRPr="00A71D81" w:rsidRDefault="00140DC2" w:rsidP="00140DC2">
            <w:pPr>
              <w:jc w:val="center"/>
              <w:rPr>
                <w:rFonts w:ascii="GHEA Grapalat" w:hAnsi="GHEA Grapalat"/>
                <w:sz w:val="20"/>
                <w:lang w:val="pt-BR"/>
              </w:rPr>
            </w:pPr>
          </w:p>
          <w:p w:rsidR="00140DC2" w:rsidRPr="00A71D81" w:rsidRDefault="00140DC2" w:rsidP="00140DC2">
            <w:pPr>
              <w:jc w:val="center"/>
              <w:rPr>
                <w:rFonts w:ascii="GHEA Grapalat" w:hAnsi="GHEA Grapalat"/>
                <w:sz w:val="20"/>
                <w:lang w:val="pt-BR"/>
              </w:rPr>
            </w:pPr>
          </w:p>
          <w:p w:rsidR="00140DC2" w:rsidRPr="00B138F3" w:rsidRDefault="00140DC2" w:rsidP="00140DC2">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1A2FBA" w:rsidRPr="00A31A09" w:rsidRDefault="001A2FBA" w:rsidP="001A2FBA">
            <w:pPr>
              <w:pStyle w:val="1"/>
              <w:rPr>
                <w:rFonts w:ascii="GHEA Grapalat" w:hAnsi="GHEA Grapalat" w:cs="Arial"/>
                <w:sz w:val="22"/>
                <w:szCs w:val="22"/>
              </w:rPr>
            </w:pPr>
            <w:r w:rsidRPr="00A31A09">
              <w:rPr>
                <w:rFonts w:ascii="GHEA Grapalat" w:hAnsi="GHEA Grapalat"/>
                <w:sz w:val="22"/>
                <w:szCs w:val="22"/>
              </w:rPr>
              <w:t>«Араратская городская коммунальная служба» БО</w:t>
            </w:r>
          </w:p>
          <w:p w:rsidR="001A2FBA" w:rsidRPr="00A31A09" w:rsidRDefault="001A2FBA" w:rsidP="001A2FBA">
            <w:pPr>
              <w:rPr>
                <w:rFonts w:ascii="GHEA Grapalat" w:hAnsi="GHEA Grapalat"/>
                <w:sz w:val="22"/>
                <w:szCs w:val="22"/>
              </w:rPr>
            </w:pPr>
            <w:r w:rsidRPr="00A31A09">
              <w:rPr>
                <w:rFonts w:ascii="GHEA Grapalat" w:hAnsi="GHEA Grapalat"/>
                <w:b/>
                <w:sz w:val="22"/>
                <w:szCs w:val="22"/>
              </w:rPr>
              <w:t xml:space="preserve">            </w:t>
            </w:r>
            <w:r w:rsidRPr="00A31A09">
              <w:rPr>
                <w:rFonts w:ascii="GHEA Grapalat" w:hAnsi="GHEA Grapalat"/>
                <w:sz w:val="22"/>
                <w:szCs w:val="22"/>
              </w:rPr>
              <w:t>г.Арарат, Шаумяна 65</w:t>
            </w:r>
          </w:p>
          <w:p w:rsidR="001A2FBA" w:rsidRPr="00A31A09" w:rsidRDefault="001A2FBA" w:rsidP="001A2FBA">
            <w:pPr>
              <w:pStyle w:val="1"/>
              <w:rPr>
                <w:rFonts w:ascii="GHEA Grapalat" w:eastAsia="@Arial Unicode MS" w:hAnsi="GHEA Grapalat" w:cs="@Arial Unicode MS"/>
                <w:sz w:val="22"/>
                <w:szCs w:val="22"/>
                <w:lang w:val="pt-BR" w:eastAsia="zh-CN"/>
              </w:rPr>
            </w:pPr>
            <w:r w:rsidRPr="00A31A09">
              <w:rPr>
                <w:rFonts w:ascii="GHEA Grapalat" w:eastAsia="@Arial Unicode MS" w:hAnsi="GHEA Grapalat" w:cs="@Arial Unicode MS"/>
                <w:sz w:val="22"/>
                <w:szCs w:val="22"/>
                <w:lang w:eastAsia="zh-CN"/>
              </w:rPr>
              <w:t xml:space="preserve">Н/С </w:t>
            </w:r>
            <w:r w:rsidRPr="00A31A09">
              <w:rPr>
                <w:rFonts w:ascii="GHEA Grapalat" w:eastAsia="@Arial Unicode MS" w:hAnsi="GHEA Grapalat" w:cs="@Arial Unicode MS"/>
                <w:sz w:val="22"/>
                <w:szCs w:val="22"/>
                <w:lang w:val="pt-BR" w:eastAsia="zh-CN"/>
              </w:rPr>
              <w:t>900422101114</w:t>
            </w:r>
          </w:p>
          <w:p w:rsidR="001A2FBA" w:rsidRPr="00A31A09" w:rsidRDefault="001A2FBA" w:rsidP="001A2FBA">
            <w:pPr>
              <w:widowControl w:val="0"/>
              <w:jc w:val="center"/>
              <w:rPr>
                <w:rFonts w:ascii="GHEA Grapalat" w:hAnsi="GHEA Grapalat" w:cs="Arial"/>
                <w:sz w:val="22"/>
                <w:szCs w:val="22"/>
              </w:rPr>
            </w:pPr>
            <w:r w:rsidRPr="00A31A09">
              <w:rPr>
                <w:rFonts w:ascii="GHEA Grapalat" w:hAnsi="GHEA Grapalat"/>
                <w:sz w:val="22"/>
                <w:szCs w:val="22"/>
              </w:rPr>
              <w:lastRenderedPageBreak/>
              <w:t>УНН</w:t>
            </w:r>
            <w:r w:rsidRPr="00A31A09">
              <w:rPr>
                <w:rFonts w:ascii="GHEA Grapalat" w:hAnsi="GHEA Grapalat" w:cs="Sylfaen"/>
                <w:sz w:val="22"/>
                <w:szCs w:val="22"/>
                <w:lang w:val="pt-BR"/>
              </w:rPr>
              <w:t xml:space="preserve"> 04111857</w:t>
            </w:r>
          </w:p>
          <w:p w:rsidR="00C345D6" w:rsidRPr="00AB7E0D" w:rsidRDefault="001A2FBA" w:rsidP="00C345D6">
            <w:pPr>
              <w:widowControl w:val="0"/>
              <w:jc w:val="center"/>
              <w:rPr>
                <w:rFonts w:ascii="GHEA Grapalat" w:hAnsi="GHEA Grapalat" w:cs="Arial"/>
                <w:b/>
              </w:rPr>
            </w:pPr>
            <w:r w:rsidRPr="00A31A09">
              <w:rPr>
                <w:rFonts w:ascii="GHEA Grapalat" w:hAnsi="GHEA Grapalat" w:cs="Arial"/>
                <w:sz w:val="22"/>
                <w:szCs w:val="22"/>
              </w:rPr>
              <w:t>А.Акопян</w:t>
            </w:r>
          </w:p>
          <w:p w:rsidR="00C345D6" w:rsidRPr="00B138F3" w:rsidRDefault="00C345D6" w:rsidP="00B46D58">
            <w:pPr>
              <w:widowControl w:val="0"/>
              <w:spacing w:after="160"/>
              <w:jc w:val="center"/>
              <w:rPr>
                <w:rFonts w:ascii="GHEA Grapalat" w:hAnsi="GHEA Grapalat" w:cs="Sylfaen"/>
                <w:b/>
                <w:bCs/>
              </w:rPr>
            </w:pPr>
          </w:p>
          <w:p w:rsidR="00071D1C" w:rsidRPr="006A1B20" w:rsidRDefault="00AB4EAB" w:rsidP="00B46D58">
            <w:pPr>
              <w:widowControl w:val="0"/>
              <w:jc w:val="center"/>
              <w:rPr>
                <w:rFonts w:ascii="GHEA Grapalat" w:hAnsi="GHEA Grapalat"/>
              </w:rPr>
            </w:pPr>
            <w:r w:rsidRPr="006A1B20">
              <w:rPr>
                <w:rFonts w:ascii="GHEA Grapalat" w:hAnsi="GHEA Grapalat"/>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34013B" w:rsidRDefault="0034013B" w:rsidP="00B46D58">
      <w:pPr>
        <w:widowControl w:val="0"/>
        <w:spacing w:after="160"/>
        <w:ind w:left="-142" w:firstLine="142"/>
        <w:jc w:val="center"/>
        <w:rPr>
          <w:rFonts w:ascii="GHEA Grapalat" w:hAnsi="GHEA Grapalat" w:cs="Sylfaen"/>
          <w:b/>
        </w:rPr>
      </w:pPr>
    </w:p>
    <w:p w:rsidR="0034013B" w:rsidRDefault="0034013B" w:rsidP="0034013B">
      <w:pPr>
        <w:widowControl w:val="0"/>
        <w:spacing w:after="160"/>
        <w:ind w:left="-142" w:firstLine="142"/>
        <w:jc w:val="center"/>
        <w:rPr>
          <w:rFonts w:ascii="GHEA Grapalat" w:hAnsi="GHEA Grapalat" w:cs="Sylfaen"/>
          <w:b/>
        </w:rPr>
      </w:pPr>
    </w:p>
    <w:p w:rsidR="0034013B" w:rsidRPr="00BA20A0" w:rsidRDefault="0034013B" w:rsidP="0034013B">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rsidR="0034013B" w:rsidRPr="00BA20A0" w:rsidRDefault="0034013B" w:rsidP="0034013B">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34013B" w:rsidRPr="00BA20A0" w:rsidRDefault="0034013B" w:rsidP="0034013B">
      <w:pPr>
        <w:jc w:val="center"/>
        <w:rPr>
          <w:rFonts w:ascii="GHEA Grapalat" w:hAnsi="GHEA Grapalat" w:cs="GHEA Grapalat"/>
        </w:rPr>
      </w:pPr>
    </w:p>
    <w:p w:rsidR="0034013B" w:rsidRPr="00BA20A0" w:rsidRDefault="0034013B" w:rsidP="0034013B">
      <w:pPr>
        <w:jc w:val="center"/>
        <w:rPr>
          <w:rFonts w:ascii="GHEA Grapalat" w:hAnsi="GHEA Grapalat" w:cs="GHEA Grapalat"/>
        </w:rPr>
      </w:pPr>
      <w:r w:rsidRPr="00BA20A0">
        <w:rPr>
          <w:rFonts w:ascii="GHEA Grapalat" w:hAnsi="GHEA Grapalat" w:cs="GHEA Grapalat"/>
        </w:rPr>
        <w:t>УВЕДОМЛЕНИЕ</w:t>
      </w:r>
    </w:p>
    <w:p w:rsidR="0034013B" w:rsidRPr="00BA20A0" w:rsidRDefault="0034013B" w:rsidP="0034013B">
      <w:pPr>
        <w:jc w:val="center"/>
        <w:rPr>
          <w:rFonts w:ascii="GHEA Grapalat" w:hAnsi="GHEA Grapalat" w:cs="GHEA Grapalat"/>
          <w:lang w:val="hy-AM"/>
        </w:rPr>
      </w:pPr>
    </w:p>
    <w:p w:rsidR="0034013B" w:rsidRPr="00BA20A0" w:rsidRDefault="0034013B" w:rsidP="0034013B">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34013B" w:rsidRPr="00BA20A0" w:rsidRDefault="0034013B" w:rsidP="0034013B">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34013B" w:rsidRPr="00BA20A0" w:rsidRDefault="0034013B" w:rsidP="0034013B">
      <w:pPr>
        <w:rPr>
          <w:rFonts w:ascii="GHEA Grapalat" w:hAnsi="GHEA Grapalat"/>
          <w:vertAlign w:val="superscript"/>
          <w:lang w:val="es-ES"/>
        </w:rPr>
      </w:pPr>
    </w:p>
    <w:p w:rsidR="0034013B" w:rsidRPr="00BA20A0" w:rsidRDefault="0034013B" w:rsidP="0034013B">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34013B" w:rsidRPr="00BA20A0" w:rsidRDefault="0034013B" w:rsidP="0034013B">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34013B" w:rsidRPr="00BA20A0" w:rsidRDefault="0034013B" w:rsidP="0034013B">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34013B" w:rsidRPr="00BA20A0" w:rsidRDefault="0034013B" w:rsidP="0034013B">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34013B" w:rsidRPr="00BA20A0" w:rsidRDefault="0034013B" w:rsidP="0034013B">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34013B" w:rsidRPr="00BA20A0" w:rsidRDefault="0034013B" w:rsidP="0034013B">
      <w:pPr>
        <w:rPr>
          <w:rFonts w:ascii="GHEA Grapalat" w:hAnsi="GHEA Grapalat" w:cs="Sylfaen"/>
          <w:sz w:val="20"/>
          <w:szCs w:val="20"/>
          <w:lang w:val="es-ES"/>
        </w:rPr>
      </w:pPr>
    </w:p>
    <w:p w:rsidR="0034013B" w:rsidRPr="00BA20A0" w:rsidRDefault="0034013B" w:rsidP="0034013B">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34013B" w:rsidRPr="00BA20A0" w:rsidRDefault="0034013B" w:rsidP="0034013B">
      <w:pPr>
        <w:jc w:val="center"/>
        <w:rPr>
          <w:rFonts w:ascii="GHEA Grapalat" w:hAnsi="GHEA Grapalat" w:cs="GHEA Grapalat"/>
          <w:lang w:val="es-ES"/>
        </w:rPr>
      </w:pPr>
    </w:p>
    <w:p w:rsidR="0034013B" w:rsidRPr="00BA20A0" w:rsidRDefault="0034013B" w:rsidP="0034013B">
      <w:pPr>
        <w:jc w:val="center"/>
        <w:rPr>
          <w:rFonts w:ascii="GHEA Grapalat" w:hAnsi="GHEA Grapalat" w:cs="Sylfaen"/>
          <w:b/>
          <w:lang w:val="es-ES"/>
        </w:rPr>
      </w:pPr>
    </w:p>
    <w:p w:rsidR="0034013B" w:rsidRPr="00BA20A0" w:rsidRDefault="0034013B" w:rsidP="0034013B">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34013B" w:rsidRPr="00BA20A0" w:rsidRDefault="0034013B" w:rsidP="0034013B">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34013B" w:rsidRPr="00BA20A0" w:rsidRDefault="0034013B" w:rsidP="0034013B">
      <w:pPr>
        <w:jc w:val="right"/>
        <w:rPr>
          <w:rFonts w:ascii="GHEA Grapalat" w:hAnsi="GHEA Grapalat"/>
          <w:sz w:val="20"/>
          <w:lang w:val="hy-AM"/>
        </w:rPr>
      </w:pPr>
      <w:r w:rsidRPr="00BA20A0">
        <w:rPr>
          <w:rFonts w:ascii="GHEA Grapalat" w:hAnsi="GHEA Grapalat"/>
          <w:sz w:val="20"/>
          <w:lang w:val="hy-AM"/>
        </w:rPr>
        <w:t xml:space="preserve">    </w:t>
      </w:r>
    </w:p>
    <w:p w:rsidR="0034013B" w:rsidRPr="00BA20A0" w:rsidRDefault="0034013B" w:rsidP="0034013B">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34013B" w:rsidRPr="00BA20A0" w:rsidRDefault="0034013B" w:rsidP="0034013B">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34013B" w:rsidRPr="00BA20A0" w:rsidRDefault="0034013B" w:rsidP="0034013B">
      <w:pPr>
        <w:jc w:val="center"/>
        <w:rPr>
          <w:rFonts w:ascii="GHEA Grapalat" w:hAnsi="GHEA Grapalat" w:cs="Sylfaen"/>
          <w:sz w:val="16"/>
          <w:szCs w:val="16"/>
          <w:lang w:val="es-ES"/>
        </w:rPr>
      </w:pPr>
    </w:p>
    <w:p w:rsidR="0034013B" w:rsidRPr="00BA20A0" w:rsidRDefault="0034013B" w:rsidP="0034013B">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34013B" w:rsidRPr="00C60645" w:rsidRDefault="0034013B" w:rsidP="0034013B">
      <w:pPr>
        <w:jc w:val="center"/>
        <w:rPr>
          <w:ins w:id="3" w:author="Inesa Kocharyan" w:date="2025-02-19T10:39:00Z"/>
          <w:rFonts w:ascii="GHEA Grapalat" w:hAnsi="GHEA Grapalat" w:cs="Sylfaen"/>
          <w:b/>
          <w:lang w:val="es-ES"/>
        </w:rPr>
      </w:pPr>
    </w:p>
    <w:p w:rsidR="0034013B" w:rsidRPr="00B138F3" w:rsidRDefault="0034013B" w:rsidP="0034013B">
      <w:pPr>
        <w:widowControl w:val="0"/>
        <w:spacing w:after="160"/>
        <w:ind w:left="-142" w:firstLine="142"/>
        <w:jc w:val="center"/>
        <w:rPr>
          <w:rFonts w:ascii="GHEA Grapalat" w:hAnsi="GHEA Grapalat" w:cs="Sylfaen"/>
          <w:b/>
        </w:rPr>
      </w:pPr>
    </w:p>
    <w:p w:rsidR="0034013B" w:rsidRPr="00B138F3" w:rsidRDefault="0034013B" w:rsidP="0034013B">
      <w:pPr>
        <w:widowControl w:val="0"/>
        <w:spacing w:after="160"/>
        <w:ind w:left="-142" w:firstLine="142"/>
        <w:jc w:val="center"/>
        <w:rPr>
          <w:rFonts w:ascii="GHEA Grapalat" w:hAnsi="GHEA Grapalat" w:cs="Sylfaen"/>
          <w:b/>
        </w:rPr>
      </w:pPr>
    </w:p>
    <w:p w:rsidR="0034013B" w:rsidRPr="00B138F3" w:rsidRDefault="0034013B" w:rsidP="00B46D58">
      <w:pPr>
        <w:widowControl w:val="0"/>
        <w:spacing w:after="160"/>
        <w:ind w:left="-142" w:firstLine="142"/>
        <w:jc w:val="center"/>
        <w:rPr>
          <w:rFonts w:ascii="GHEA Grapalat" w:hAnsi="GHEA Grapalat" w:cs="Sylfaen"/>
          <w:b/>
        </w:rPr>
      </w:pPr>
    </w:p>
    <w:sectPr w:rsidR="0034013B"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F2D" w:rsidRDefault="00393F2D">
      <w:r>
        <w:separator/>
      </w:r>
    </w:p>
  </w:endnote>
  <w:endnote w:type="continuationSeparator" w:id="0">
    <w:p w:rsidR="00393F2D" w:rsidRDefault="0039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F4079F" w:rsidRPr="00C861E9" w:rsidRDefault="00F4079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924D6">
          <w:rPr>
            <w:rFonts w:ascii="GHEA Grapalat" w:hAnsi="GHEA Grapalat"/>
            <w:noProof/>
            <w:sz w:val="24"/>
            <w:szCs w:val="24"/>
          </w:rPr>
          <w:t>85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F2D" w:rsidRDefault="00393F2D">
      <w:r>
        <w:separator/>
      </w:r>
    </w:p>
  </w:footnote>
  <w:footnote w:type="continuationSeparator" w:id="0">
    <w:p w:rsidR="00393F2D" w:rsidRDefault="00393F2D">
      <w:r>
        <w:continuationSeparator/>
      </w:r>
    </w:p>
  </w:footnote>
  <w:footnote w:id="1">
    <w:p w:rsidR="00F4079F" w:rsidRPr="00CD6B60" w:rsidRDefault="00F4079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F4079F" w:rsidRPr="00CD6B60" w:rsidRDefault="00F4079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F4079F" w:rsidRPr="00CD6B60" w:rsidRDefault="00F4079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F4079F" w:rsidRPr="00CD6B60" w:rsidRDefault="00F4079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F4079F" w:rsidRPr="00CA2B01" w:rsidRDefault="00F4079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F4079F" w:rsidRPr="00CA2B01" w:rsidRDefault="00F4079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F4079F" w:rsidRPr="00CA2B01" w:rsidRDefault="00F4079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rsidR="00F4079F" w:rsidRPr="005D5092" w:rsidRDefault="00F4079F"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F4079F" w:rsidRPr="0034222E" w:rsidRDefault="00F4079F" w:rsidP="00AF1F59">
      <w:pPr>
        <w:pStyle w:val="af2"/>
        <w:jc w:val="both"/>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F4079F" w:rsidRDefault="00F4079F" w:rsidP="00636142">
      <w:pPr>
        <w:pStyle w:val="af2"/>
        <w:jc w:val="both"/>
        <w:rPr>
          <w:rFonts w:ascii="GHEA Grapalat" w:hAnsi="GHEA Grapalat"/>
          <w:i/>
          <w:lang w:val="hy-AM"/>
        </w:rPr>
      </w:pPr>
    </w:p>
    <w:p w:rsidR="00F4079F" w:rsidRPr="002227A9" w:rsidRDefault="00F4079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F4079F" w:rsidRPr="00636142" w:rsidRDefault="00F4079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F4079F" w:rsidRPr="0092041F" w:rsidRDefault="00F4079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F4079F" w:rsidRPr="0092041F" w:rsidRDefault="00F4079F" w:rsidP="00C67FAB">
      <w:pPr>
        <w:pStyle w:val="af2"/>
        <w:jc w:val="both"/>
        <w:rPr>
          <w:rFonts w:ascii="GHEA Grapalat" w:hAnsi="GHEA Grapalat"/>
          <w:i/>
        </w:rPr>
      </w:pPr>
    </w:p>
  </w:footnote>
  <w:footnote w:id="5">
    <w:p w:rsidR="00F4079F" w:rsidRPr="004A4643" w:rsidRDefault="00F4079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rsidR="00F4079F" w:rsidRPr="00A31673" w:rsidRDefault="00F4079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F4079F" w:rsidRPr="008416BA" w:rsidRDefault="00F4079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F4079F" w:rsidRDefault="00F4079F" w:rsidP="006B3E56">
      <w:pPr>
        <w:jc w:val="both"/>
      </w:pPr>
    </w:p>
    <w:p w:rsidR="00F4079F" w:rsidRPr="008B70EB" w:rsidRDefault="00F4079F"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F4079F" w:rsidRPr="008B70EB" w:rsidRDefault="00F4079F"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F4079F" w:rsidRPr="008B70EB" w:rsidRDefault="00F4079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F4079F" w:rsidRDefault="00F4079F" w:rsidP="00637230">
      <w:pPr>
        <w:jc w:val="both"/>
        <w:rPr>
          <w:rFonts w:asciiTheme="minorHAnsi" w:hAnsiTheme="minorHAnsi"/>
          <w:lang w:val="af-ZA"/>
        </w:rPr>
      </w:pPr>
    </w:p>
  </w:footnote>
  <w:footnote w:id="8">
    <w:p w:rsidR="00F4079F" w:rsidRPr="00D3436F" w:rsidRDefault="00F4079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F4079F" w:rsidRPr="00D3436F" w:rsidRDefault="00F4079F">
      <w:pPr>
        <w:pStyle w:val="af2"/>
        <w:rPr>
          <w:lang w:val="es-ES"/>
        </w:rPr>
      </w:pPr>
    </w:p>
  </w:footnote>
  <w:footnote w:id="9">
    <w:p w:rsidR="00F4079F" w:rsidRPr="008842CE" w:rsidRDefault="00F4079F" w:rsidP="003D2FE2">
      <w:pPr>
        <w:pStyle w:val="af2"/>
        <w:jc w:val="both"/>
      </w:pPr>
    </w:p>
  </w:footnote>
  <w:footnote w:id="10">
    <w:p w:rsidR="00F4079F" w:rsidRPr="008842CE" w:rsidRDefault="00F4079F" w:rsidP="000A214C">
      <w:pPr>
        <w:pStyle w:val="af2"/>
        <w:jc w:val="both"/>
      </w:pPr>
    </w:p>
  </w:footnote>
  <w:footnote w:id="11">
    <w:p w:rsidR="00F4079F" w:rsidRDefault="00F4079F"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F4079F" w:rsidRPr="00F21C0D" w:rsidRDefault="00F4079F" w:rsidP="00D3436F">
      <w:pPr>
        <w:pStyle w:val="af2"/>
        <w:widowControl w:val="0"/>
        <w:jc w:val="both"/>
        <w:rPr>
          <w:lang w:val="hy-AM"/>
        </w:rPr>
      </w:pPr>
    </w:p>
  </w:footnote>
  <w:footnote w:id="12">
    <w:p w:rsidR="00F4079F" w:rsidRPr="00402BC3" w:rsidRDefault="00F4079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F4079F" w:rsidRPr="00552088" w:rsidRDefault="00F4079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F4079F" w:rsidRPr="00D3436F" w:rsidRDefault="00F4079F">
      <w:pPr>
        <w:pStyle w:val="af2"/>
        <w:rPr>
          <w:lang w:val="hy-AM"/>
        </w:rPr>
      </w:pPr>
    </w:p>
  </w:footnote>
  <w:footnote w:id="13">
    <w:p w:rsidR="00F4079F" w:rsidRPr="008842CE" w:rsidRDefault="00F4079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F4079F" w:rsidRPr="00D3436F" w:rsidRDefault="00F4079F">
      <w:pPr>
        <w:pStyle w:val="af2"/>
        <w:rPr>
          <w:lang w:val="hy-AM"/>
        </w:rPr>
      </w:pPr>
    </w:p>
  </w:footnote>
  <w:footnote w:id="14">
    <w:p w:rsidR="0034013B" w:rsidRPr="00D3436F" w:rsidRDefault="0034013B" w:rsidP="0034013B">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34013B" w:rsidRPr="008842CE" w:rsidRDefault="0034013B" w:rsidP="0034013B">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4013B" w:rsidRPr="00D3436F" w:rsidRDefault="0034013B" w:rsidP="0034013B">
      <w:pPr>
        <w:pStyle w:val="af2"/>
        <w:rPr>
          <w:lang w:val="hy-AM"/>
        </w:rPr>
      </w:pPr>
    </w:p>
  </w:footnote>
  <w:footnote w:id="16">
    <w:p w:rsidR="00F4079F" w:rsidRPr="008842CE" w:rsidRDefault="00F4079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rsidR="00F4079F" w:rsidRPr="008842CE" w:rsidRDefault="00F4079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E4D91"/>
    <w:multiLevelType w:val="multilevel"/>
    <w:tmpl w:val="E100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29"/>
  </w:num>
  <w:num w:numId="13">
    <w:abstractNumId w:val="27"/>
  </w:num>
  <w:num w:numId="14">
    <w:abstractNumId w:val="13"/>
  </w:num>
  <w:num w:numId="15">
    <w:abstractNumId w:val="28"/>
  </w:num>
  <w:num w:numId="16">
    <w:abstractNumId w:val="15"/>
  </w:num>
  <w:num w:numId="17">
    <w:abstractNumId w:val="7"/>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8"/>
  </w:num>
  <w:num w:numId="24">
    <w:abstractNumId w:val="19"/>
  </w:num>
  <w:num w:numId="25">
    <w:abstractNumId w:val="12"/>
  </w:num>
  <w:num w:numId="26">
    <w:abstractNumId w:val="5"/>
  </w:num>
  <w:num w:numId="27">
    <w:abstractNumId w:val="4"/>
  </w:num>
  <w:num w:numId="28">
    <w:abstractNumId w:val="0"/>
  </w:num>
  <w:num w:numId="29">
    <w:abstractNumId w:val="10"/>
  </w:num>
  <w:num w:numId="30">
    <w:abstractNumId w:val="26"/>
  </w:num>
  <w:num w:numId="31">
    <w:abstractNumId w:val="23"/>
  </w:num>
  <w:num w:numId="32">
    <w:abstractNumId w:val="24"/>
  </w:num>
  <w:num w:numId="33">
    <w:abstractNumId w:val="14"/>
  </w:num>
  <w:num w:numId="34">
    <w:abstractNumId w:val="2"/>
  </w:num>
  <w:num w:numId="35">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76"/>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2BB8"/>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5DB"/>
    <w:rsid w:val="000C264F"/>
    <w:rsid w:val="000C324B"/>
    <w:rsid w:val="000C36C6"/>
    <w:rsid w:val="000C3F69"/>
    <w:rsid w:val="000C5529"/>
    <w:rsid w:val="000C5A09"/>
    <w:rsid w:val="000C6A8B"/>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E7E7A"/>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DC2"/>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576"/>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2FBA"/>
    <w:rsid w:val="001A3FEC"/>
    <w:rsid w:val="001A43A4"/>
    <w:rsid w:val="001A4EF7"/>
    <w:rsid w:val="001A5BC8"/>
    <w:rsid w:val="001A5C02"/>
    <w:rsid w:val="001A6561"/>
    <w:rsid w:val="001A6B31"/>
    <w:rsid w:val="001A77DF"/>
    <w:rsid w:val="001B0AED"/>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9CD"/>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0B17"/>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1C2"/>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410"/>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13B"/>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25"/>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28F"/>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3F2D"/>
    <w:rsid w:val="003946B4"/>
    <w:rsid w:val="00394990"/>
    <w:rsid w:val="003949A5"/>
    <w:rsid w:val="003954DD"/>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EFD"/>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8E"/>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9FC"/>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41"/>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3C0"/>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BE1"/>
    <w:rsid w:val="00512D1F"/>
    <w:rsid w:val="00512DDB"/>
    <w:rsid w:val="00513C9C"/>
    <w:rsid w:val="0051446E"/>
    <w:rsid w:val="00514A66"/>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132C"/>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A2E"/>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164"/>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51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B20"/>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3E1"/>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18E"/>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E44"/>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EA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3BCE"/>
    <w:rsid w:val="0082440E"/>
    <w:rsid w:val="00824F68"/>
    <w:rsid w:val="008253F1"/>
    <w:rsid w:val="008258A1"/>
    <w:rsid w:val="00825AAE"/>
    <w:rsid w:val="00826193"/>
    <w:rsid w:val="008264EB"/>
    <w:rsid w:val="00827B20"/>
    <w:rsid w:val="00830036"/>
    <w:rsid w:val="00830445"/>
    <w:rsid w:val="00830AD3"/>
    <w:rsid w:val="00831C52"/>
    <w:rsid w:val="00831DC3"/>
    <w:rsid w:val="00831E7F"/>
    <w:rsid w:val="008326D8"/>
    <w:rsid w:val="0083296C"/>
    <w:rsid w:val="008338DD"/>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897"/>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33B"/>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91C"/>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022"/>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868"/>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998"/>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0A0"/>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535"/>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2EF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2A64"/>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321"/>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1A10"/>
    <w:rsid w:val="00C324F0"/>
    <w:rsid w:val="00C33115"/>
    <w:rsid w:val="00C33B35"/>
    <w:rsid w:val="00C3421C"/>
    <w:rsid w:val="00C34296"/>
    <w:rsid w:val="00C34414"/>
    <w:rsid w:val="00C345D6"/>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56E7"/>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6E1E"/>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7E1"/>
    <w:rsid w:val="00D70281"/>
    <w:rsid w:val="00D710BC"/>
    <w:rsid w:val="00D71259"/>
    <w:rsid w:val="00D72741"/>
    <w:rsid w:val="00D7354F"/>
    <w:rsid w:val="00D7435F"/>
    <w:rsid w:val="00D746A9"/>
    <w:rsid w:val="00D74CCE"/>
    <w:rsid w:val="00D7504A"/>
    <w:rsid w:val="00D753DD"/>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B82"/>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0E4F"/>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872"/>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79F"/>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227"/>
    <w:rsid w:val="00F855BB"/>
    <w:rsid w:val="00F85DFC"/>
    <w:rsid w:val="00F85F62"/>
    <w:rsid w:val="00F86162"/>
    <w:rsid w:val="00F86ED5"/>
    <w:rsid w:val="00F871C2"/>
    <w:rsid w:val="00F87FD4"/>
    <w:rsid w:val="00F914CF"/>
    <w:rsid w:val="00F91CEB"/>
    <w:rsid w:val="00F924D6"/>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B29"/>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125849-E672-4411-9A88-9A7DA120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340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592995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lkonyan@inbo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melkonyan@inbo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B98C3-CDA8-4E17-90CF-457EDAC2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2109</TotalTime>
  <Pages>1</Pages>
  <Words>20881</Words>
  <Characters>119027</Characters>
  <Application>Microsoft Office Word</Application>
  <DocSecurity>0</DocSecurity>
  <Lines>991</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139629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1304</cp:revision>
  <cp:lastPrinted>2018-02-16T07:12:00Z</cp:lastPrinted>
  <dcterms:created xsi:type="dcterms:W3CDTF">2019-10-28T07:04:00Z</dcterms:created>
  <dcterms:modified xsi:type="dcterms:W3CDTF">2026-02-12T07:32:00Z</dcterms:modified>
</cp:coreProperties>
</file>